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29964" w14:textId="77777777" w:rsidR="0096242A" w:rsidRPr="00AA2D33" w:rsidRDefault="00E40481" w:rsidP="005C5C11">
      <w:pPr>
        <w:pStyle w:val="Heading1"/>
        <w:rPr>
          <w:rFonts w:cs="Arial"/>
          <w:u w:val="single"/>
        </w:rPr>
      </w:pPr>
      <w:r w:rsidRPr="00AA2D33">
        <w:rPr>
          <w:rFonts w:cs="Arial"/>
          <w:u w:val="single"/>
        </w:rPr>
        <w:t xml:space="preserve">Pre-Construction </w:t>
      </w:r>
      <w:r w:rsidR="00AE12EA">
        <w:rPr>
          <w:rFonts w:cs="Arial"/>
          <w:u w:val="single"/>
        </w:rPr>
        <w:t xml:space="preserve">Meeting </w:t>
      </w:r>
      <w:r w:rsidRPr="00AA2D33">
        <w:rPr>
          <w:rFonts w:cs="Arial"/>
          <w:u w:val="single"/>
        </w:rPr>
        <w:t>Checklist:</w:t>
      </w:r>
    </w:p>
    <w:p w14:paraId="06A3755C" w14:textId="77777777" w:rsidR="00864595" w:rsidRPr="00AA2D33" w:rsidRDefault="00864595" w:rsidP="00AA473C">
      <w:pPr>
        <w:rPr>
          <w:rFonts w:ascii="Arial" w:hAnsi="Arial" w:cs="Arial"/>
        </w:rPr>
      </w:pPr>
      <w:r w:rsidRPr="00AA2D33">
        <w:rPr>
          <w:rFonts w:ascii="Arial" w:hAnsi="Arial" w:cs="Arial"/>
        </w:rPr>
        <w:t>This checklist is to be completed prior to the Pre-Construction Meeting:</w:t>
      </w:r>
    </w:p>
    <w:p w14:paraId="47DA10B4" w14:textId="77777777" w:rsidR="00E40481" w:rsidRPr="00AA2D33" w:rsidRDefault="00E40481" w:rsidP="00AA473C">
      <w:pPr>
        <w:pStyle w:val="ListParagraph"/>
        <w:numPr>
          <w:ilvl w:val="0"/>
          <w:numId w:val="2"/>
        </w:numPr>
        <w:spacing w:before="240" w:after="240"/>
        <w:contextualSpacing w:val="0"/>
        <w:rPr>
          <w:rFonts w:ascii="Arial" w:hAnsi="Arial" w:cs="Arial"/>
          <w:sz w:val="28"/>
          <w:szCs w:val="28"/>
        </w:rPr>
      </w:pPr>
      <w:r w:rsidRPr="00AA2D33">
        <w:rPr>
          <w:rFonts w:ascii="Arial" w:hAnsi="Arial" w:cs="Arial"/>
          <w:sz w:val="28"/>
          <w:szCs w:val="28"/>
        </w:rPr>
        <w:t>Request from Architect/Engineer</w:t>
      </w:r>
    </w:p>
    <w:p w14:paraId="13BFB1C5" w14:textId="77777777" w:rsidR="00E40481" w:rsidRPr="00AA2D33" w:rsidRDefault="009C71DC" w:rsidP="00E40481">
      <w:pPr>
        <w:pStyle w:val="ListParagraph"/>
        <w:numPr>
          <w:ilvl w:val="1"/>
          <w:numId w:val="3"/>
        </w:numPr>
        <w:spacing w:before="240" w:after="240"/>
        <w:rPr>
          <w:rFonts w:ascii="Arial" w:hAnsi="Arial" w:cs="Arial"/>
        </w:rPr>
      </w:pPr>
      <w:r>
        <w:rPr>
          <w:rFonts w:ascii="Arial" w:hAnsi="Arial" w:cs="Arial"/>
        </w:rPr>
        <w:t>E-Builder</w:t>
      </w:r>
      <w:r w:rsidR="00E40481" w:rsidRPr="00AA2D33">
        <w:rPr>
          <w:rFonts w:ascii="Arial" w:hAnsi="Arial" w:cs="Arial"/>
        </w:rPr>
        <w:t xml:space="preserve"> Submittal Log (if being used) </w:t>
      </w:r>
    </w:p>
    <w:p w14:paraId="3C138704" w14:textId="77777777" w:rsidR="00E40481" w:rsidRPr="00AA2D33" w:rsidRDefault="00E40481" w:rsidP="00E40481">
      <w:pPr>
        <w:pStyle w:val="ListParagraph"/>
        <w:numPr>
          <w:ilvl w:val="1"/>
          <w:numId w:val="3"/>
        </w:numPr>
        <w:spacing w:before="240" w:after="240"/>
        <w:rPr>
          <w:rFonts w:ascii="Arial" w:hAnsi="Arial" w:cs="Arial"/>
        </w:rPr>
      </w:pPr>
      <w:r w:rsidRPr="00AA2D33">
        <w:rPr>
          <w:rFonts w:ascii="Arial" w:hAnsi="Arial" w:cs="Arial"/>
        </w:rPr>
        <w:t xml:space="preserve">Construction </w:t>
      </w:r>
      <w:r w:rsidR="00FC0F42" w:rsidRPr="00AA2D33">
        <w:rPr>
          <w:rFonts w:ascii="Arial" w:hAnsi="Arial" w:cs="Arial"/>
        </w:rPr>
        <w:t>Sets of Contract Documents that Incorporate Addendums</w:t>
      </w:r>
      <w:r w:rsidRPr="00AA2D33">
        <w:rPr>
          <w:rFonts w:ascii="Arial" w:hAnsi="Arial" w:cs="Arial"/>
        </w:rPr>
        <w:t xml:space="preserve">  </w:t>
      </w:r>
    </w:p>
    <w:p w14:paraId="542F83FC"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Dates Available for Pre-Construction Meeting </w:t>
      </w:r>
    </w:p>
    <w:p w14:paraId="3DE74B17" w14:textId="77777777" w:rsidR="00FC0F42" w:rsidRPr="00AA2D33" w:rsidRDefault="00FC0F42" w:rsidP="00E534BB">
      <w:pPr>
        <w:pStyle w:val="ListParagraph"/>
        <w:numPr>
          <w:ilvl w:val="1"/>
          <w:numId w:val="3"/>
        </w:numPr>
        <w:spacing w:before="240" w:after="240"/>
        <w:rPr>
          <w:rFonts w:ascii="Arial" w:hAnsi="Arial" w:cs="Arial"/>
        </w:rPr>
      </w:pPr>
      <w:r w:rsidRPr="00AA2D33">
        <w:rPr>
          <w:rFonts w:ascii="Arial" w:hAnsi="Arial" w:cs="Arial"/>
        </w:rPr>
        <w:t>Outline the following:</w:t>
      </w:r>
    </w:p>
    <w:p w14:paraId="6D388473" w14:textId="77777777" w:rsidR="00FC0F42" w:rsidRPr="00AA2D33" w:rsidRDefault="00FC0F42" w:rsidP="00FC0F42">
      <w:pPr>
        <w:pStyle w:val="ListParagraph"/>
        <w:numPr>
          <w:ilvl w:val="2"/>
          <w:numId w:val="3"/>
        </w:numPr>
        <w:spacing w:before="240" w:after="240"/>
        <w:rPr>
          <w:rFonts w:ascii="Arial" w:hAnsi="Arial" w:cs="Arial"/>
        </w:rPr>
      </w:pPr>
      <w:r w:rsidRPr="00AA2D33">
        <w:rPr>
          <w:rFonts w:ascii="Arial" w:hAnsi="Arial" w:cs="Arial"/>
        </w:rPr>
        <w:t>Mock ups</w:t>
      </w:r>
      <w:r w:rsidR="00935537">
        <w:rPr>
          <w:rFonts w:ascii="Arial" w:hAnsi="Arial" w:cs="Arial"/>
        </w:rPr>
        <w:t xml:space="preserve"> Expectations</w:t>
      </w:r>
    </w:p>
    <w:p w14:paraId="2C3E1A7A" w14:textId="77777777" w:rsidR="00FC0F42" w:rsidRPr="00AA2D33" w:rsidRDefault="00FC0F42" w:rsidP="00FC0F42">
      <w:pPr>
        <w:pStyle w:val="ListParagraph"/>
        <w:numPr>
          <w:ilvl w:val="2"/>
          <w:numId w:val="3"/>
        </w:numPr>
        <w:spacing w:before="240" w:after="240"/>
        <w:rPr>
          <w:rFonts w:ascii="Arial" w:hAnsi="Arial" w:cs="Arial"/>
        </w:rPr>
      </w:pPr>
      <w:r w:rsidRPr="00AA2D33">
        <w:rPr>
          <w:rFonts w:ascii="Arial" w:hAnsi="Arial" w:cs="Arial"/>
        </w:rPr>
        <w:t>Pre-install Meetings</w:t>
      </w:r>
    </w:p>
    <w:p w14:paraId="658A86F8" w14:textId="77777777" w:rsidR="00FC0F42" w:rsidRPr="00AA2D33" w:rsidRDefault="00FC0F42" w:rsidP="00FC0F42">
      <w:pPr>
        <w:pStyle w:val="ListParagraph"/>
        <w:numPr>
          <w:ilvl w:val="2"/>
          <w:numId w:val="3"/>
        </w:numPr>
        <w:spacing w:before="240" w:after="240"/>
        <w:rPr>
          <w:rFonts w:ascii="Arial" w:hAnsi="Arial" w:cs="Arial"/>
        </w:rPr>
      </w:pPr>
      <w:r w:rsidRPr="00AA2D33">
        <w:rPr>
          <w:rFonts w:ascii="Arial" w:hAnsi="Arial" w:cs="Arial"/>
        </w:rPr>
        <w:t>Owner Subcontractors</w:t>
      </w:r>
      <w:r w:rsidR="00864595" w:rsidRPr="00AA2D33">
        <w:rPr>
          <w:rFonts w:ascii="Arial" w:hAnsi="Arial" w:cs="Arial"/>
        </w:rPr>
        <w:t xml:space="preserve"> if different from 01 10 00 1.2A</w:t>
      </w:r>
    </w:p>
    <w:p w14:paraId="0E68D155" w14:textId="77777777" w:rsidR="00E40481" w:rsidRPr="00AA2D33" w:rsidRDefault="00E40481" w:rsidP="00AA473C">
      <w:pPr>
        <w:pStyle w:val="ListParagraph"/>
        <w:numPr>
          <w:ilvl w:val="1"/>
          <w:numId w:val="3"/>
        </w:numPr>
        <w:spacing w:before="240" w:after="240"/>
        <w:contextualSpacing w:val="0"/>
        <w:rPr>
          <w:rFonts w:ascii="Arial" w:hAnsi="Arial" w:cs="Arial"/>
        </w:rPr>
      </w:pPr>
      <w:r w:rsidRPr="00AA2D33">
        <w:rPr>
          <w:rFonts w:ascii="Arial" w:hAnsi="Arial" w:cs="Arial"/>
        </w:rPr>
        <w:t>Any Specific Project Related Topics for the Pre-Construction Meeting</w:t>
      </w:r>
    </w:p>
    <w:p w14:paraId="6633594E" w14:textId="77777777" w:rsidR="00E40481" w:rsidRPr="00AA2D33" w:rsidRDefault="00E40481" w:rsidP="00AA473C">
      <w:pPr>
        <w:pStyle w:val="ListParagraph"/>
        <w:numPr>
          <w:ilvl w:val="0"/>
          <w:numId w:val="2"/>
        </w:numPr>
        <w:spacing w:before="240" w:after="240"/>
        <w:contextualSpacing w:val="0"/>
        <w:rPr>
          <w:rFonts w:ascii="Arial" w:hAnsi="Arial" w:cs="Arial"/>
          <w:sz w:val="28"/>
          <w:szCs w:val="28"/>
        </w:rPr>
      </w:pPr>
      <w:r w:rsidRPr="00AA2D33">
        <w:rPr>
          <w:rFonts w:ascii="Arial" w:hAnsi="Arial" w:cs="Arial"/>
          <w:sz w:val="28"/>
          <w:szCs w:val="28"/>
        </w:rPr>
        <w:t>Request from Contractor</w:t>
      </w:r>
    </w:p>
    <w:p w14:paraId="5AF604B6"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List of Subcontractors </w:t>
      </w:r>
    </w:p>
    <w:p w14:paraId="2B1FB23B"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Signed Contract </w:t>
      </w:r>
    </w:p>
    <w:p w14:paraId="7A053B6D"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Insurance Certificate </w:t>
      </w:r>
    </w:p>
    <w:p w14:paraId="35C5B511"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List of Key Personnel </w:t>
      </w:r>
    </w:p>
    <w:p w14:paraId="7CC01960"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Preliminary Schedule </w:t>
      </w:r>
    </w:p>
    <w:p w14:paraId="709A6DA9" w14:textId="77777777" w:rsidR="00E40481" w:rsidRDefault="00E40481" w:rsidP="00E534BB">
      <w:pPr>
        <w:pStyle w:val="ListParagraph"/>
        <w:numPr>
          <w:ilvl w:val="1"/>
          <w:numId w:val="3"/>
        </w:numPr>
        <w:spacing w:before="240" w:after="240"/>
        <w:rPr>
          <w:rFonts w:ascii="Arial" w:hAnsi="Arial" w:cs="Arial"/>
        </w:rPr>
      </w:pPr>
      <w:r w:rsidRPr="00AA2D33">
        <w:rPr>
          <w:rFonts w:ascii="Arial" w:hAnsi="Arial" w:cs="Arial"/>
        </w:rPr>
        <w:t>Schedule of Values</w:t>
      </w:r>
    </w:p>
    <w:p w14:paraId="6F6DDAE9" w14:textId="77777777" w:rsidR="0046733F" w:rsidRPr="00AA2D33" w:rsidRDefault="0046733F" w:rsidP="00E534BB">
      <w:pPr>
        <w:pStyle w:val="ListParagraph"/>
        <w:numPr>
          <w:ilvl w:val="1"/>
          <w:numId w:val="3"/>
        </w:numPr>
        <w:spacing w:before="240" w:after="240"/>
        <w:rPr>
          <w:rFonts w:ascii="Arial" w:hAnsi="Arial" w:cs="Arial"/>
        </w:rPr>
      </w:pPr>
      <w:r>
        <w:rPr>
          <w:rFonts w:ascii="Arial" w:hAnsi="Arial" w:cs="Arial"/>
        </w:rPr>
        <w:t>Submittal Schedule</w:t>
      </w:r>
    </w:p>
    <w:p w14:paraId="647419D9" w14:textId="77777777" w:rsidR="00FC0F42" w:rsidRPr="00AA2D33" w:rsidRDefault="00FC0F42" w:rsidP="00E534BB">
      <w:pPr>
        <w:pStyle w:val="ListParagraph"/>
        <w:numPr>
          <w:ilvl w:val="1"/>
          <w:numId w:val="3"/>
        </w:numPr>
        <w:spacing w:before="240" w:after="240"/>
        <w:contextualSpacing w:val="0"/>
        <w:rPr>
          <w:rFonts w:ascii="Arial" w:hAnsi="Arial" w:cs="Arial"/>
        </w:rPr>
      </w:pPr>
      <w:r w:rsidRPr="00AA2D33">
        <w:rPr>
          <w:rFonts w:ascii="Arial" w:hAnsi="Arial" w:cs="Arial"/>
        </w:rPr>
        <w:t xml:space="preserve">List of </w:t>
      </w:r>
      <w:r w:rsidR="009A2C24">
        <w:rPr>
          <w:rFonts w:ascii="Arial" w:hAnsi="Arial" w:cs="Arial"/>
        </w:rPr>
        <w:t>E-Builder</w:t>
      </w:r>
      <w:r w:rsidRPr="00AA2D33">
        <w:rPr>
          <w:rFonts w:ascii="Arial" w:hAnsi="Arial" w:cs="Arial"/>
        </w:rPr>
        <w:t xml:space="preserve"> Team Members</w:t>
      </w:r>
    </w:p>
    <w:p w14:paraId="551087C0" w14:textId="77777777" w:rsidR="00E40481" w:rsidRPr="00AA2D33" w:rsidRDefault="00E40481" w:rsidP="00E40481">
      <w:pPr>
        <w:pStyle w:val="ListParagraph"/>
        <w:numPr>
          <w:ilvl w:val="0"/>
          <w:numId w:val="2"/>
        </w:numPr>
        <w:spacing w:before="240" w:after="240"/>
        <w:contextualSpacing w:val="0"/>
        <w:rPr>
          <w:rFonts w:ascii="Arial" w:hAnsi="Arial" w:cs="Arial"/>
          <w:sz w:val="28"/>
          <w:szCs w:val="28"/>
        </w:rPr>
      </w:pPr>
      <w:r w:rsidRPr="00AA2D33">
        <w:rPr>
          <w:rFonts w:ascii="Arial" w:hAnsi="Arial" w:cs="Arial"/>
          <w:sz w:val="28"/>
          <w:szCs w:val="28"/>
        </w:rPr>
        <w:t>Request from the Client</w:t>
      </w:r>
    </w:p>
    <w:p w14:paraId="7634BC7E" w14:textId="77777777" w:rsidR="00E40481" w:rsidRPr="00AA2D33" w:rsidRDefault="00E40481" w:rsidP="00E534BB">
      <w:pPr>
        <w:pStyle w:val="ListParagraph"/>
        <w:numPr>
          <w:ilvl w:val="1"/>
          <w:numId w:val="3"/>
        </w:numPr>
        <w:spacing w:before="240" w:after="240"/>
        <w:rPr>
          <w:rFonts w:ascii="Arial" w:hAnsi="Arial" w:cs="Arial"/>
        </w:rPr>
      </w:pPr>
      <w:r w:rsidRPr="00AA2D33">
        <w:rPr>
          <w:rFonts w:ascii="Arial" w:hAnsi="Arial" w:cs="Arial"/>
        </w:rPr>
        <w:t xml:space="preserve">Confirm Start Date of Construction </w:t>
      </w:r>
      <w:r w:rsidR="00FC0F42" w:rsidRPr="00AA2D33">
        <w:rPr>
          <w:rFonts w:ascii="Arial" w:hAnsi="Arial" w:cs="Arial"/>
        </w:rPr>
        <w:t>is still functional</w:t>
      </w:r>
    </w:p>
    <w:p w14:paraId="6030359E" w14:textId="77777777" w:rsidR="006333E2" w:rsidRDefault="006333E2" w:rsidP="006333E2">
      <w:pPr>
        <w:pStyle w:val="ListParagraph"/>
        <w:numPr>
          <w:ilvl w:val="1"/>
          <w:numId w:val="3"/>
        </w:numPr>
        <w:spacing w:before="240" w:after="240"/>
        <w:rPr>
          <w:rFonts w:ascii="Arial" w:hAnsi="Arial" w:cs="Arial"/>
        </w:rPr>
      </w:pPr>
      <w:r w:rsidRPr="00AA2D33">
        <w:rPr>
          <w:rFonts w:ascii="Arial" w:hAnsi="Arial" w:cs="Arial"/>
        </w:rPr>
        <w:t>Confirm Use of existing space – Toilets, parking, etc.</w:t>
      </w:r>
    </w:p>
    <w:p w14:paraId="3485D460" w14:textId="77777777" w:rsidR="0046733F" w:rsidRPr="00AA2D33" w:rsidRDefault="0046733F" w:rsidP="006333E2">
      <w:pPr>
        <w:pStyle w:val="ListParagraph"/>
        <w:numPr>
          <w:ilvl w:val="1"/>
          <w:numId w:val="3"/>
        </w:numPr>
        <w:spacing w:before="240" w:after="240"/>
        <w:rPr>
          <w:rFonts w:ascii="Arial" w:hAnsi="Arial" w:cs="Arial"/>
        </w:rPr>
      </w:pPr>
      <w:r>
        <w:rPr>
          <w:rFonts w:ascii="Arial" w:hAnsi="Arial" w:cs="Arial"/>
        </w:rPr>
        <w:t>Discuss any Major Scheduling Conflicts during the Schedule</w:t>
      </w:r>
    </w:p>
    <w:p w14:paraId="0D3148E2" w14:textId="77777777" w:rsidR="006333E2" w:rsidRPr="00AA2D33" w:rsidRDefault="00E40481" w:rsidP="00E534BB">
      <w:pPr>
        <w:pStyle w:val="ListParagraph"/>
        <w:numPr>
          <w:ilvl w:val="1"/>
          <w:numId w:val="3"/>
        </w:numPr>
        <w:spacing w:before="240" w:after="240"/>
        <w:contextualSpacing w:val="0"/>
        <w:rPr>
          <w:rFonts w:ascii="Arial" w:hAnsi="Arial" w:cs="Arial"/>
        </w:rPr>
      </w:pPr>
      <w:r w:rsidRPr="00AA2D33">
        <w:rPr>
          <w:rFonts w:ascii="Arial" w:hAnsi="Arial" w:cs="Arial"/>
        </w:rPr>
        <w:t>Any Specific Project Related Topics for the Pre-Construction Meeting</w:t>
      </w:r>
    </w:p>
    <w:p w14:paraId="36C5D00F" w14:textId="77777777" w:rsidR="00E40481" w:rsidRPr="00AA2D33" w:rsidRDefault="00E40481" w:rsidP="00AA473C">
      <w:pPr>
        <w:pStyle w:val="ListParagraph"/>
        <w:numPr>
          <w:ilvl w:val="0"/>
          <w:numId w:val="2"/>
        </w:numPr>
        <w:spacing w:before="240" w:after="240"/>
        <w:contextualSpacing w:val="0"/>
        <w:rPr>
          <w:rFonts w:ascii="Arial" w:hAnsi="Arial" w:cs="Arial"/>
          <w:sz w:val="28"/>
          <w:szCs w:val="28"/>
        </w:rPr>
      </w:pPr>
      <w:r w:rsidRPr="00AA2D33">
        <w:rPr>
          <w:rFonts w:ascii="Arial" w:hAnsi="Arial" w:cs="Arial"/>
        </w:rPr>
        <w:t xml:space="preserve"> </w:t>
      </w:r>
      <w:r w:rsidRPr="00AA2D33">
        <w:rPr>
          <w:rFonts w:ascii="Arial" w:hAnsi="Arial" w:cs="Arial"/>
          <w:sz w:val="28"/>
          <w:szCs w:val="28"/>
        </w:rPr>
        <w:t>Information to collect</w:t>
      </w:r>
    </w:p>
    <w:p w14:paraId="5DCB8DA3" w14:textId="77777777" w:rsidR="00B37468" w:rsidRDefault="00B37468" w:rsidP="006333E2">
      <w:pPr>
        <w:pStyle w:val="ListParagraph"/>
        <w:numPr>
          <w:ilvl w:val="1"/>
          <w:numId w:val="3"/>
        </w:numPr>
        <w:spacing w:before="240" w:after="240"/>
        <w:rPr>
          <w:rFonts w:ascii="Arial" w:hAnsi="Arial" w:cs="Arial"/>
        </w:rPr>
      </w:pPr>
      <w:r>
        <w:rPr>
          <w:rFonts w:ascii="Arial" w:hAnsi="Arial" w:cs="Arial"/>
        </w:rPr>
        <w:t>Interested Parties to invite to Pre-Con Meeting (DOR, Parking, etc.)</w:t>
      </w:r>
    </w:p>
    <w:p w14:paraId="65059D46" w14:textId="77777777" w:rsidR="00E40481" w:rsidRPr="00AA2D33" w:rsidRDefault="00E40481" w:rsidP="006333E2">
      <w:pPr>
        <w:pStyle w:val="ListParagraph"/>
        <w:numPr>
          <w:ilvl w:val="1"/>
          <w:numId w:val="3"/>
        </w:numPr>
        <w:spacing w:before="240" w:after="240"/>
        <w:rPr>
          <w:rFonts w:ascii="Arial" w:hAnsi="Arial" w:cs="Arial"/>
        </w:rPr>
      </w:pPr>
      <w:r w:rsidRPr="00AA2D33">
        <w:rPr>
          <w:rFonts w:ascii="Arial" w:hAnsi="Arial" w:cs="Arial"/>
        </w:rPr>
        <w:t xml:space="preserve">Contractor SWPPP Sign On Form (if Required) </w:t>
      </w:r>
      <w:r w:rsidR="00CB472A" w:rsidRPr="00AA2D33">
        <w:rPr>
          <w:rFonts w:ascii="Arial" w:hAnsi="Arial" w:cs="Arial"/>
        </w:rPr>
        <w:t>– Copy in Project Folder</w:t>
      </w:r>
    </w:p>
    <w:p w14:paraId="236F7853" w14:textId="77777777" w:rsidR="00E40481" w:rsidRDefault="00E40481" w:rsidP="006333E2">
      <w:pPr>
        <w:pStyle w:val="ListParagraph"/>
        <w:numPr>
          <w:ilvl w:val="1"/>
          <w:numId w:val="3"/>
        </w:numPr>
        <w:spacing w:before="240" w:after="240"/>
        <w:rPr>
          <w:rFonts w:ascii="Arial" w:hAnsi="Arial" w:cs="Arial"/>
        </w:rPr>
      </w:pPr>
      <w:r w:rsidRPr="00AA2D33">
        <w:rPr>
          <w:rFonts w:ascii="Arial" w:hAnsi="Arial" w:cs="Arial"/>
        </w:rPr>
        <w:t xml:space="preserve">Door Keying drawing </w:t>
      </w:r>
      <w:r w:rsidR="00CB472A" w:rsidRPr="00AA2D33">
        <w:rPr>
          <w:rFonts w:ascii="Arial" w:hAnsi="Arial" w:cs="Arial"/>
        </w:rPr>
        <w:t>–</w:t>
      </w:r>
      <w:r w:rsidR="00B365FC" w:rsidRPr="00AA2D33">
        <w:rPr>
          <w:rFonts w:ascii="Arial" w:hAnsi="Arial" w:cs="Arial"/>
        </w:rPr>
        <w:t xml:space="preserve"> </w:t>
      </w:r>
      <w:hyperlink r:id="rId7" w:history="1">
        <w:r w:rsidR="00CB472A" w:rsidRPr="00AA2D33">
          <w:rPr>
            <w:rStyle w:val="Hyperlink"/>
            <w:rFonts w:ascii="Arial" w:hAnsi="Arial" w:cs="Arial"/>
          </w:rPr>
          <w:t>Floor</w:t>
        </w:r>
      </w:hyperlink>
      <w:r w:rsidR="00CB472A" w:rsidRPr="00AA2D33">
        <w:rPr>
          <w:rFonts w:ascii="Arial" w:hAnsi="Arial" w:cs="Arial"/>
        </w:rPr>
        <w:t xml:space="preserve"> Plans</w:t>
      </w:r>
    </w:p>
    <w:p w14:paraId="0667BF3A" w14:textId="77777777" w:rsidR="0046733F" w:rsidRPr="00AA2D33" w:rsidRDefault="0046733F" w:rsidP="0046733F">
      <w:pPr>
        <w:pStyle w:val="ListParagraph"/>
        <w:numPr>
          <w:ilvl w:val="2"/>
          <w:numId w:val="3"/>
        </w:numPr>
        <w:spacing w:before="240" w:after="240"/>
        <w:rPr>
          <w:rFonts w:ascii="Arial" w:hAnsi="Arial" w:cs="Arial"/>
        </w:rPr>
      </w:pPr>
      <w:r>
        <w:rPr>
          <w:rFonts w:ascii="Arial" w:hAnsi="Arial" w:cs="Arial"/>
        </w:rPr>
        <w:t>Coordinate between Trisha and Custodial</w:t>
      </w:r>
    </w:p>
    <w:p w14:paraId="551FDAF4" w14:textId="77777777" w:rsidR="00E40481" w:rsidRPr="00AA2D33" w:rsidRDefault="00E40481" w:rsidP="006333E2">
      <w:pPr>
        <w:pStyle w:val="ListParagraph"/>
        <w:numPr>
          <w:ilvl w:val="1"/>
          <w:numId w:val="3"/>
        </w:numPr>
        <w:spacing w:before="240" w:after="240"/>
        <w:rPr>
          <w:rFonts w:ascii="Arial" w:hAnsi="Arial" w:cs="Arial"/>
        </w:rPr>
      </w:pPr>
      <w:r w:rsidRPr="00AA2D33">
        <w:rPr>
          <w:rFonts w:ascii="Arial" w:hAnsi="Arial" w:cs="Arial"/>
        </w:rPr>
        <w:t>Signage Requirements</w:t>
      </w:r>
      <w:r w:rsidR="00CB472A" w:rsidRPr="00AA2D33">
        <w:rPr>
          <w:rFonts w:ascii="Arial" w:hAnsi="Arial" w:cs="Arial"/>
        </w:rPr>
        <w:t xml:space="preserve"> – View Site Plans</w:t>
      </w:r>
    </w:p>
    <w:p w14:paraId="421F9609" w14:textId="77777777" w:rsidR="00864595" w:rsidRPr="00AA2D33" w:rsidRDefault="00864595" w:rsidP="006333E2">
      <w:pPr>
        <w:pStyle w:val="ListParagraph"/>
        <w:numPr>
          <w:ilvl w:val="1"/>
          <w:numId w:val="3"/>
        </w:numPr>
        <w:spacing w:before="240" w:after="240"/>
        <w:rPr>
          <w:rFonts w:ascii="Arial" w:hAnsi="Arial" w:cs="Arial"/>
        </w:rPr>
      </w:pPr>
      <w:r w:rsidRPr="00AA2D33">
        <w:rPr>
          <w:rFonts w:ascii="Arial" w:hAnsi="Arial" w:cs="Arial"/>
        </w:rPr>
        <w:t>Allowances – 01 20 00</w:t>
      </w:r>
    </w:p>
    <w:p w14:paraId="50CBB77A" w14:textId="77777777" w:rsidR="00E40481" w:rsidRPr="00AA2D33" w:rsidRDefault="00E40481" w:rsidP="006333E2">
      <w:pPr>
        <w:pStyle w:val="ListParagraph"/>
        <w:numPr>
          <w:ilvl w:val="1"/>
          <w:numId w:val="3"/>
        </w:numPr>
        <w:spacing w:before="240" w:after="240"/>
        <w:rPr>
          <w:rFonts w:ascii="Arial" w:hAnsi="Arial" w:cs="Arial"/>
        </w:rPr>
      </w:pPr>
      <w:r w:rsidRPr="00AA2D33">
        <w:rPr>
          <w:rFonts w:ascii="Arial" w:hAnsi="Arial" w:cs="Arial"/>
        </w:rPr>
        <w:t xml:space="preserve">Liquidated Damages Requirements </w:t>
      </w:r>
      <w:r w:rsidR="00CB472A" w:rsidRPr="00AA2D33">
        <w:rPr>
          <w:rFonts w:ascii="Arial" w:hAnsi="Arial" w:cs="Arial"/>
        </w:rPr>
        <w:t>– Signed Contract</w:t>
      </w:r>
    </w:p>
    <w:p w14:paraId="324AA5DA" w14:textId="77777777" w:rsidR="00CB472A" w:rsidRPr="00AA2D33" w:rsidRDefault="00110E89" w:rsidP="00CB472A">
      <w:pPr>
        <w:pStyle w:val="ListParagraph"/>
        <w:numPr>
          <w:ilvl w:val="1"/>
          <w:numId w:val="3"/>
        </w:numPr>
        <w:spacing w:before="240" w:after="240"/>
        <w:rPr>
          <w:rFonts w:ascii="Arial" w:hAnsi="Arial" w:cs="Arial"/>
        </w:rPr>
      </w:pPr>
      <w:r w:rsidRPr="00AA2D33">
        <w:rPr>
          <w:rFonts w:ascii="Arial" w:hAnsi="Arial" w:cs="Arial"/>
        </w:rPr>
        <w:t>List</w:t>
      </w:r>
      <w:r w:rsidR="00244471" w:rsidRPr="00AA2D33">
        <w:rPr>
          <w:rFonts w:ascii="Arial" w:hAnsi="Arial" w:cs="Arial"/>
        </w:rPr>
        <w:t xml:space="preserve"> </w:t>
      </w:r>
      <w:r w:rsidRPr="00AA2D33">
        <w:rPr>
          <w:rFonts w:ascii="Arial" w:hAnsi="Arial" w:cs="Arial"/>
        </w:rPr>
        <w:t>of Owner Furnished Equipment</w:t>
      </w:r>
      <w:r w:rsidR="00CB472A" w:rsidRPr="00AA2D33">
        <w:rPr>
          <w:rFonts w:ascii="Arial" w:hAnsi="Arial" w:cs="Arial"/>
        </w:rPr>
        <w:t xml:space="preserve"> – 01 10 00 </w:t>
      </w:r>
    </w:p>
    <w:p w14:paraId="74C97090" w14:textId="77777777" w:rsidR="00CB472A" w:rsidRPr="00AA2D33" w:rsidRDefault="00CB472A" w:rsidP="00CB472A">
      <w:pPr>
        <w:pStyle w:val="ListParagraph"/>
        <w:numPr>
          <w:ilvl w:val="1"/>
          <w:numId w:val="3"/>
        </w:numPr>
        <w:spacing w:before="240" w:after="240"/>
        <w:rPr>
          <w:rFonts w:ascii="Arial" w:hAnsi="Arial" w:cs="Arial"/>
        </w:rPr>
      </w:pPr>
      <w:r w:rsidRPr="00AA2D33">
        <w:rPr>
          <w:rFonts w:ascii="Arial" w:hAnsi="Arial" w:cs="Arial"/>
        </w:rPr>
        <w:t>Expected Delivery Dates of Owner Supplied Materials – Discuss with Design Team</w:t>
      </w:r>
    </w:p>
    <w:p w14:paraId="6EF03261" w14:textId="77777777" w:rsidR="00244471" w:rsidRPr="00AA2D33" w:rsidRDefault="00244471" w:rsidP="006333E2">
      <w:pPr>
        <w:pStyle w:val="ListParagraph"/>
        <w:numPr>
          <w:ilvl w:val="1"/>
          <w:numId w:val="3"/>
        </w:numPr>
        <w:spacing w:before="240" w:after="240"/>
        <w:rPr>
          <w:rFonts w:ascii="Arial" w:hAnsi="Arial" w:cs="Arial"/>
        </w:rPr>
      </w:pPr>
      <w:r w:rsidRPr="00AA2D33">
        <w:rPr>
          <w:rFonts w:ascii="Arial" w:hAnsi="Arial" w:cs="Arial"/>
        </w:rPr>
        <w:t>List of Salvage Items</w:t>
      </w:r>
      <w:r w:rsidR="00CB472A" w:rsidRPr="00AA2D33">
        <w:rPr>
          <w:rFonts w:ascii="Arial" w:hAnsi="Arial" w:cs="Arial"/>
        </w:rPr>
        <w:t xml:space="preserve"> – 01 10 00</w:t>
      </w:r>
    </w:p>
    <w:p w14:paraId="0FC9AD00" w14:textId="77777777" w:rsidR="00CB472A" w:rsidRPr="00AA2D33" w:rsidRDefault="00CB472A" w:rsidP="00CB472A">
      <w:pPr>
        <w:pStyle w:val="ListParagraph"/>
        <w:numPr>
          <w:ilvl w:val="1"/>
          <w:numId w:val="3"/>
        </w:numPr>
        <w:spacing w:before="240" w:after="240"/>
        <w:rPr>
          <w:rFonts w:ascii="Arial" w:hAnsi="Arial" w:cs="Arial"/>
        </w:rPr>
      </w:pPr>
      <w:r w:rsidRPr="00AA2D33">
        <w:rPr>
          <w:rFonts w:ascii="Arial" w:hAnsi="Arial" w:cs="Arial"/>
        </w:rPr>
        <w:lastRenderedPageBreak/>
        <w:t>Salvage Material Storage Location – Discuss with Warehouse</w:t>
      </w:r>
    </w:p>
    <w:p w14:paraId="46FE92EB" w14:textId="77777777" w:rsidR="00E40481" w:rsidRPr="00AA2D33" w:rsidRDefault="00E40481" w:rsidP="006333E2">
      <w:pPr>
        <w:pStyle w:val="ListParagraph"/>
        <w:numPr>
          <w:ilvl w:val="1"/>
          <w:numId w:val="3"/>
        </w:numPr>
        <w:spacing w:before="240" w:after="240"/>
        <w:rPr>
          <w:rFonts w:ascii="Arial" w:hAnsi="Arial" w:cs="Arial"/>
        </w:rPr>
      </w:pPr>
      <w:r w:rsidRPr="00AA2D33">
        <w:rPr>
          <w:rFonts w:ascii="Arial" w:hAnsi="Arial" w:cs="Arial"/>
        </w:rPr>
        <w:t>Temporary Utilities Locations</w:t>
      </w:r>
      <w:r w:rsidR="00CB472A" w:rsidRPr="00AA2D33">
        <w:rPr>
          <w:rFonts w:ascii="Arial" w:hAnsi="Arial" w:cs="Arial"/>
        </w:rPr>
        <w:t xml:space="preserve"> – Review Site Plans</w:t>
      </w:r>
    </w:p>
    <w:p w14:paraId="2F572ADF" w14:textId="77777777" w:rsidR="00917664" w:rsidRPr="00AA2D33" w:rsidRDefault="00917664" w:rsidP="006333E2">
      <w:pPr>
        <w:pStyle w:val="ListParagraph"/>
        <w:numPr>
          <w:ilvl w:val="1"/>
          <w:numId w:val="3"/>
        </w:numPr>
        <w:spacing w:before="240" w:after="240"/>
        <w:rPr>
          <w:rFonts w:ascii="Arial" w:hAnsi="Arial" w:cs="Arial"/>
        </w:rPr>
      </w:pPr>
      <w:r w:rsidRPr="00AA2D33">
        <w:rPr>
          <w:rFonts w:ascii="Arial" w:hAnsi="Arial" w:cs="Arial"/>
        </w:rPr>
        <w:t>Major Utility Outages Scheduled – 01 10 00 1.4D</w:t>
      </w:r>
    </w:p>
    <w:p w14:paraId="3E147D43" w14:textId="77777777" w:rsidR="00244471" w:rsidRPr="00AA2D33" w:rsidRDefault="00244471" w:rsidP="006333E2">
      <w:pPr>
        <w:pStyle w:val="ListParagraph"/>
        <w:numPr>
          <w:ilvl w:val="1"/>
          <w:numId w:val="3"/>
        </w:numPr>
        <w:spacing w:before="240" w:after="240"/>
        <w:rPr>
          <w:rFonts w:ascii="Arial" w:hAnsi="Arial" w:cs="Arial"/>
        </w:rPr>
      </w:pPr>
      <w:r w:rsidRPr="00AA2D33">
        <w:rPr>
          <w:rFonts w:ascii="Arial" w:hAnsi="Arial" w:cs="Arial"/>
        </w:rPr>
        <w:t>Construction Staking Responsibilities</w:t>
      </w:r>
      <w:r w:rsidR="00CB472A" w:rsidRPr="00AA2D33">
        <w:rPr>
          <w:rFonts w:ascii="Arial" w:hAnsi="Arial" w:cs="Arial"/>
        </w:rPr>
        <w:t xml:space="preserve"> – 01 10 00</w:t>
      </w:r>
    </w:p>
    <w:p w14:paraId="33163B6C" w14:textId="77777777" w:rsidR="00E40481" w:rsidRPr="00AA2D33" w:rsidRDefault="00E40481" w:rsidP="006333E2">
      <w:pPr>
        <w:pStyle w:val="ListParagraph"/>
        <w:numPr>
          <w:ilvl w:val="1"/>
          <w:numId w:val="3"/>
        </w:numPr>
        <w:spacing w:before="240" w:after="240"/>
        <w:rPr>
          <w:rFonts w:ascii="Arial" w:hAnsi="Arial" w:cs="Arial"/>
        </w:rPr>
      </w:pPr>
      <w:r w:rsidRPr="00AA2D33">
        <w:rPr>
          <w:rFonts w:ascii="Arial" w:hAnsi="Arial" w:cs="Arial"/>
        </w:rPr>
        <w:t>Asbestos Remediation Requirements including Hazardous Materials Notification Form</w:t>
      </w:r>
      <w:r w:rsidR="00CB472A" w:rsidRPr="00AA2D33">
        <w:rPr>
          <w:rFonts w:ascii="Arial" w:hAnsi="Arial" w:cs="Arial"/>
        </w:rPr>
        <w:t xml:space="preserve"> – 01 00 00</w:t>
      </w:r>
    </w:p>
    <w:p w14:paraId="76F26E08" w14:textId="77777777" w:rsidR="00E40481" w:rsidRPr="00AA2D33" w:rsidRDefault="00E40481" w:rsidP="00CB472A">
      <w:pPr>
        <w:pStyle w:val="ListParagraph"/>
        <w:numPr>
          <w:ilvl w:val="1"/>
          <w:numId w:val="3"/>
        </w:numPr>
        <w:spacing w:before="240" w:after="240"/>
        <w:rPr>
          <w:rFonts w:ascii="Arial" w:hAnsi="Arial" w:cs="Arial"/>
        </w:rPr>
      </w:pPr>
      <w:r w:rsidRPr="00AA2D33">
        <w:rPr>
          <w:rFonts w:ascii="Arial" w:hAnsi="Arial" w:cs="Arial"/>
        </w:rPr>
        <w:t>Topsoil Stockpile Location</w:t>
      </w:r>
      <w:r w:rsidR="00CB472A" w:rsidRPr="00AA2D33">
        <w:rPr>
          <w:rFonts w:ascii="Arial" w:hAnsi="Arial" w:cs="Arial"/>
        </w:rPr>
        <w:t xml:space="preserve"> – Check with Grounds</w:t>
      </w:r>
    </w:p>
    <w:p w14:paraId="4D7413E7" w14:textId="77777777" w:rsidR="00E40481" w:rsidRPr="00AA2D33" w:rsidRDefault="00E40481" w:rsidP="006333E2">
      <w:pPr>
        <w:pStyle w:val="ListParagraph"/>
        <w:numPr>
          <w:ilvl w:val="1"/>
          <w:numId w:val="3"/>
        </w:numPr>
        <w:spacing w:before="240" w:after="240"/>
        <w:rPr>
          <w:rFonts w:ascii="Arial" w:hAnsi="Arial" w:cs="Arial"/>
        </w:rPr>
      </w:pPr>
      <w:r w:rsidRPr="00AA2D33">
        <w:rPr>
          <w:rFonts w:ascii="Arial" w:hAnsi="Arial" w:cs="Arial"/>
        </w:rPr>
        <w:t xml:space="preserve">Copy of Hot Work Permits </w:t>
      </w:r>
      <w:r w:rsidR="00CB472A" w:rsidRPr="00AA2D33">
        <w:rPr>
          <w:rFonts w:ascii="Arial" w:hAnsi="Arial" w:cs="Arial"/>
        </w:rPr>
        <w:t>– Talk with EH&amp;S</w:t>
      </w:r>
    </w:p>
    <w:p w14:paraId="792C6D71" w14:textId="77777777" w:rsidR="00244471" w:rsidRPr="00AA2D33" w:rsidRDefault="00244471" w:rsidP="006333E2">
      <w:pPr>
        <w:pStyle w:val="ListParagraph"/>
        <w:numPr>
          <w:ilvl w:val="1"/>
          <w:numId w:val="3"/>
        </w:numPr>
        <w:spacing w:before="240" w:after="240"/>
        <w:rPr>
          <w:rFonts w:ascii="Arial" w:hAnsi="Arial" w:cs="Arial"/>
        </w:rPr>
      </w:pPr>
      <w:r w:rsidRPr="00AA2D33">
        <w:rPr>
          <w:rFonts w:ascii="Arial" w:hAnsi="Arial" w:cs="Arial"/>
        </w:rPr>
        <w:t>MBI WORKSAFE Requirements</w:t>
      </w:r>
      <w:r w:rsidR="00CB472A" w:rsidRPr="00AA2D33">
        <w:rPr>
          <w:rFonts w:ascii="Arial" w:hAnsi="Arial" w:cs="Arial"/>
        </w:rPr>
        <w:t xml:space="preserve"> - $1.5M or higher Projects 00 74 13</w:t>
      </w:r>
    </w:p>
    <w:p w14:paraId="386F70CD" w14:textId="77777777" w:rsidR="00244471" w:rsidRPr="00AA2D33" w:rsidRDefault="00244471" w:rsidP="006333E2">
      <w:pPr>
        <w:pStyle w:val="ListParagraph"/>
        <w:numPr>
          <w:ilvl w:val="1"/>
          <w:numId w:val="3"/>
        </w:numPr>
        <w:spacing w:before="240" w:after="240"/>
        <w:contextualSpacing w:val="0"/>
        <w:rPr>
          <w:rFonts w:ascii="Arial" w:hAnsi="Arial" w:cs="Arial"/>
        </w:rPr>
      </w:pPr>
      <w:r w:rsidRPr="00AA2D33">
        <w:rPr>
          <w:rFonts w:ascii="Arial" w:hAnsi="Arial" w:cs="Arial"/>
        </w:rPr>
        <w:t>Testing and Inspection Requirements</w:t>
      </w:r>
    </w:p>
    <w:p w14:paraId="26473FEA" w14:textId="77777777" w:rsidR="00E40481" w:rsidRPr="00AA2D33" w:rsidRDefault="00244471" w:rsidP="00E40481">
      <w:pPr>
        <w:pStyle w:val="ListParagraph"/>
        <w:numPr>
          <w:ilvl w:val="0"/>
          <w:numId w:val="2"/>
        </w:numPr>
        <w:spacing w:before="240" w:after="240"/>
        <w:contextualSpacing w:val="0"/>
        <w:rPr>
          <w:rFonts w:ascii="Arial" w:hAnsi="Arial" w:cs="Arial"/>
          <w:sz w:val="28"/>
          <w:szCs w:val="28"/>
        </w:rPr>
      </w:pPr>
      <w:r w:rsidRPr="00AA2D33">
        <w:rPr>
          <w:rFonts w:ascii="Arial" w:hAnsi="Arial" w:cs="Arial"/>
          <w:sz w:val="28"/>
          <w:szCs w:val="28"/>
        </w:rPr>
        <w:t>Action Items</w:t>
      </w:r>
    </w:p>
    <w:p w14:paraId="166BCCE0" w14:textId="77777777" w:rsidR="00244471" w:rsidRPr="00AA2D33" w:rsidRDefault="00244471" w:rsidP="00244471">
      <w:pPr>
        <w:pStyle w:val="ListParagraph"/>
        <w:numPr>
          <w:ilvl w:val="1"/>
          <w:numId w:val="3"/>
        </w:numPr>
        <w:spacing w:before="240" w:after="240"/>
        <w:rPr>
          <w:rFonts w:ascii="Arial" w:hAnsi="Arial" w:cs="Arial"/>
        </w:rPr>
      </w:pPr>
      <w:r w:rsidRPr="00AA2D33">
        <w:rPr>
          <w:rFonts w:ascii="Arial" w:hAnsi="Arial" w:cs="Arial"/>
        </w:rPr>
        <w:t xml:space="preserve">Fill out Pre-Construction Meeting Agenda </w:t>
      </w:r>
    </w:p>
    <w:p w14:paraId="409F712F" w14:textId="77777777" w:rsidR="00E40481" w:rsidRPr="00AA2D33" w:rsidRDefault="00244471" w:rsidP="006333E2">
      <w:pPr>
        <w:pStyle w:val="ListParagraph"/>
        <w:numPr>
          <w:ilvl w:val="1"/>
          <w:numId w:val="3"/>
        </w:numPr>
        <w:spacing w:before="240" w:after="240"/>
        <w:rPr>
          <w:rFonts w:ascii="Arial" w:hAnsi="Arial" w:cs="Arial"/>
        </w:rPr>
      </w:pPr>
      <w:r w:rsidRPr="00AA2D33">
        <w:rPr>
          <w:rFonts w:ascii="Arial" w:hAnsi="Arial" w:cs="Arial"/>
        </w:rPr>
        <w:t xml:space="preserve">Send out </w:t>
      </w:r>
      <w:r w:rsidR="00E40481" w:rsidRPr="00AA2D33">
        <w:rPr>
          <w:rFonts w:ascii="Arial" w:hAnsi="Arial" w:cs="Arial"/>
        </w:rPr>
        <w:t>Hazardous Materials Notification Form</w:t>
      </w:r>
    </w:p>
    <w:p w14:paraId="3FC600AD" w14:textId="77777777" w:rsidR="00E40481" w:rsidRPr="00AA2D33" w:rsidRDefault="00244471" w:rsidP="006333E2">
      <w:pPr>
        <w:pStyle w:val="ListParagraph"/>
        <w:numPr>
          <w:ilvl w:val="1"/>
          <w:numId w:val="3"/>
        </w:numPr>
        <w:spacing w:before="240" w:after="240"/>
        <w:rPr>
          <w:rFonts w:ascii="Arial" w:hAnsi="Arial" w:cs="Arial"/>
        </w:rPr>
      </w:pPr>
      <w:r w:rsidRPr="00AA2D33">
        <w:rPr>
          <w:rFonts w:ascii="Arial" w:hAnsi="Arial" w:cs="Arial"/>
        </w:rPr>
        <w:t xml:space="preserve">Send out Utility Outages and </w:t>
      </w:r>
      <w:r w:rsidR="00E40481" w:rsidRPr="00AA2D33">
        <w:rPr>
          <w:rFonts w:ascii="Arial" w:hAnsi="Arial" w:cs="Arial"/>
        </w:rPr>
        <w:t xml:space="preserve">Closures Notifications </w:t>
      </w:r>
      <w:r w:rsidRPr="00AA2D33">
        <w:rPr>
          <w:rFonts w:ascii="Arial" w:hAnsi="Arial" w:cs="Arial"/>
        </w:rPr>
        <w:t>(if known)</w:t>
      </w:r>
    </w:p>
    <w:p w14:paraId="2A14B634" w14:textId="77777777" w:rsidR="00244471" w:rsidRPr="00AA2D33" w:rsidRDefault="00244471" w:rsidP="006333E2">
      <w:pPr>
        <w:pStyle w:val="ListParagraph"/>
        <w:numPr>
          <w:ilvl w:val="1"/>
          <w:numId w:val="3"/>
        </w:numPr>
        <w:spacing w:before="240" w:after="240"/>
        <w:rPr>
          <w:rFonts w:ascii="Arial" w:hAnsi="Arial" w:cs="Arial"/>
        </w:rPr>
      </w:pPr>
      <w:r w:rsidRPr="00AA2D33">
        <w:rPr>
          <w:rFonts w:ascii="Arial" w:hAnsi="Arial" w:cs="Arial"/>
        </w:rPr>
        <w:t>Coordinate Abatement Contractor</w:t>
      </w:r>
    </w:p>
    <w:p w14:paraId="779EBC0F" w14:textId="77777777" w:rsidR="00244471" w:rsidRPr="00AA2D33" w:rsidRDefault="00244471" w:rsidP="00244471">
      <w:pPr>
        <w:pStyle w:val="ListParagraph"/>
        <w:numPr>
          <w:ilvl w:val="1"/>
          <w:numId w:val="3"/>
        </w:numPr>
        <w:spacing w:before="240" w:after="240"/>
        <w:rPr>
          <w:rFonts w:ascii="Arial" w:hAnsi="Arial" w:cs="Arial"/>
        </w:rPr>
      </w:pPr>
      <w:r w:rsidRPr="00AA2D33">
        <w:rPr>
          <w:rFonts w:ascii="Arial" w:hAnsi="Arial" w:cs="Arial"/>
        </w:rPr>
        <w:t>Coordinate Testing and Inspection</w:t>
      </w:r>
    </w:p>
    <w:p w14:paraId="1FA17D1E" w14:textId="77777777" w:rsidR="00917664" w:rsidRPr="00AA2D33" w:rsidRDefault="00917664" w:rsidP="00244471">
      <w:pPr>
        <w:pStyle w:val="ListParagraph"/>
        <w:numPr>
          <w:ilvl w:val="1"/>
          <w:numId w:val="3"/>
        </w:numPr>
        <w:spacing w:before="240" w:after="240"/>
        <w:rPr>
          <w:rFonts w:ascii="Arial" w:hAnsi="Arial" w:cs="Arial"/>
        </w:rPr>
      </w:pPr>
      <w:r w:rsidRPr="00AA2D33">
        <w:rPr>
          <w:rFonts w:ascii="Arial" w:hAnsi="Arial" w:cs="Arial"/>
        </w:rPr>
        <w:t xml:space="preserve">Ensure Current </w:t>
      </w:r>
      <w:r w:rsidR="00155622" w:rsidRPr="00AA2D33">
        <w:rPr>
          <w:rFonts w:ascii="Arial" w:hAnsi="Arial" w:cs="Arial"/>
        </w:rPr>
        <w:t xml:space="preserve">University </w:t>
      </w:r>
      <w:r w:rsidRPr="00AA2D33">
        <w:rPr>
          <w:rFonts w:ascii="Arial" w:hAnsi="Arial" w:cs="Arial"/>
        </w:rPr>
        <w:t>Construction Map</w:t>
      </w:r>
      <w:r w:rsidR="00155622" w:rsidRPr="00AA2D33">
        <w:rPr>
          <w:rFonts w:ascii="Arial" w:hAnsi="Arial" w:cs="Arial"/>
        </w:rPr>
        <w:t xml:space="preserve"> is Updated</w:t>
      </w:r>
    </w:p>
    <w:p w14:paraId="1149B082" w14:textId="77777777" w:rsidR="00E40481" w:rsidRDefault="00E40481" w:rsidP="006333E2">
      <w:pPr>
        <w:pStyle w:val="ListParagraph"/>
        <w:numPr>
          <w:ilvl w:val="1"/>
          <w:numId w:val="3"/>
        </w:numPr>
        <w:spacing w:before="240" w:after="240"/>
        <w:rPr>
          <w:rFonts w:ascii="Arial" w:hAnsi="Arial" w:cs="Arial"/>
        </w:rPr>
      </w:pPr>
      <w:r w:rsidRPr="00AA2D33">
        <w:rPr>
          <w:rFonts w:ascii="Arial" w:hAnsi="Arial" w:cs="Arial"/>
        </w:rPr>
        <w:t>Reserve a Location for Pre-Construction Meeting</w:t>
      </w:r>
    </w:p>
    <w:p w14:paraId="53051F13" w14:textId="77777777" w:rsidR="00AE180B" w:rsidRPr="00AA2D33" w:rsidRDefault="00AE180B" w:rsidP="006333E2">
      <w:pPr>
        <w:pStyle w:val="ListParagraph"/>
        <w:numPr>
          <w:ilvl w:val="1"/>
          <w:numId w:val="3"/>
        </w:numPr>
        <w:spacing w:before="240" w:after="240"/>
        <w:rPr>
          <w:rFonts w:ascii="Arial" w:hAnsi="Arial" w:cs="Arial"/>
        </w:rPr>
      </w:pPr>
      <w:r>
        <w:rPr>
          <w:rFonts w:ascii="Arial" w:hAnsi="Arial" w:cs="Arial"/>
        </w:rPr>
        <w:t>Update the Forecast in eBuilder</w:t>
      </w:r>
    </w:p>
    <w:p w14:paraId="0686106B" w14:textId="77777777" w:rsidR="008A463A" w:rsidRPr="00AA2D33" w:rsidRDefault="008A463A" w:rsidP="008A463A">
      <w:pPr>
        <w:spacing w:before="240" w:after="240"/>
        <w:rPr>
          <w:rFonts w:ascii="Arial" w:hAnsi="Arial" w:cs="Arial"/>
        </w:rPr>
      </w:pPr>
    </w:p>
    <w:p w14:paraId="60309DA7" w14:textId="77777777" w:rsidR="008A463A" w:rsidRPr="00AA2D33" w:rsidRDefault="008A463A" w:rsidP="008A463A">
      <w:pPr>
        <w:spacing w:before="240" w:after="240"/>
        <w:rPr>
          <w:rFonts w:ascii="Arial" w:hAnsi="Arial" w:cs="Arial"/>
        </w:rPr>
      </w:pPr>
    </w:p>
    <w:p w14:paraId="441D0621" w14:textId="77777777" w:rsidR="008A463A" w:rsidRPr="00AA2D33" w:rsidRDefault="008A463A" w:rsidP="008A463A">
      <w:pPr>
        <w:spacing w:before="240" w:after="240"/>
        <w:rPr>
          <w:rFonts w:ascii="Arial" w:hAnsi="Arial" w:cs="Arial"/>
        </w:rPr>
      </w:pPr>
    </w:p>
    <w:p w14:paraId="2881007F" w14:textId="77777777" w:rsidR="008A463A" w:rsidRPr="00AA2D33" w:rsidRDefault="008A463A" w:rsidP="008A463A">
      <w:pPr>
        <w:spacing w:before="240" w:after="240"/>
        <w:rPr>
          <w:rFonts w:ascii="Arial" w:hAnsi="Arial" w:cs="Arial"/>
        </w:rPr>
      </w:pPr>
    </w:p>
    <w:p w14:paraId="77FCE02D" w14:textId="77777777" w:rsidR="008A463A" w:rsidRPr="00AA2D33" w:rsidRDefault="008A463A" w:rsidP="008A463A">
      <w:pPr>
        <w:spacing w:before="240" w:after="240"/>
        <w:rPr>
          <w:rFonts w:ascii="Arial" w:hAnsi="Arial" w:cs="Arial"/>
        </w:rPr>
      </w:pPr>
    </w:p>
    <w:p w14:paraId="3B310899" w14:textId="77777777" w:rsidR="008A463A" w:rsidRPr="00AA2D33" w:rsidRDefault="008A463A" w:rsidP="008A463A">
      <w:pPr>
        <w:spacing w:before="240" w:after="240"/>
        <w:rPr>
          <w:rFonts w:ascii="Arial" w:hAnsi="Arial" w:cs="Arial"/>
        </w:rPr>
      </w:pPr>
    </w:p>
    <w:p w14:paraId="63239EEF" w14:textId="77777777" w:rsidR="008A463A" w:rsidRPr="00AA2D33" w:rsidRDefault="008A463A" w:rsidP="008A463A">
      <w:pPr>
        <w:spacing w:before="240" w:after="240"/>
        <w:rPr>
          <w:rFonts w:ascii="Arial" w:hAnsi="Arial" w:cs="Arial"/>
        </w:rPr>
      </w:pPr>
    </w:p>
    <w:p w14:paraId="6895305B" w14:textId="77777777" w:rsidR="005C5C11" w:rsidRPr="00AA2D33" w:rsidRDefault="00AA473C">
      <w:pPr>
        <w:rPr>
          <w:rFonts w:ascii="Arial" w:hAnsi="Arial" w:cs="Arial"/>
        </w:rPr>
        <w:sectPr w:rsidR="005C5C11" w:rsidRPr="00AA2D33" w:rsidSect="005C5C11">
          <w:headerReference w:type="default" r:id="rId8"/>
          <w:headerReference w:type="first" r:id="rId9"/>
          <w:pgSz w:w="12240" w:h="15840"/>
          <w:pgMar w:top="1440" w:right="1440" w:bottom="1440" w:left="1440" w:header="720" w:footer="720" w:gutter="0"/>
          <w:cols w:space="720"/>
          <w:titlePg/>
          <w:docGrid w:linePitch="360"/>
        </w:sectPr>
      </w:pPr>
      <w:r w:rsidRPr="00AA2D33">
        <w:rPr>
          <w:rFonts w:ascii="Arial" w:hAnsi="Arial" w:cs="Arial"/>
        </w:rPr>
        <w:br w:type="page"/>
      </w:r>
    </w:p>
    <w:p w14:paraId="3E6D04BA" w14:textId="77777777" w:rsidR="00AA473C" w:rsidRPr="00AA2D33" w:rsidRDefault="00AA473C" w:rsidP="005C5C11">
      <w:pPr>
        <w:pStyle w:val="Heading1"/>
        <w:rPr>
          <w:rFonts w:cs="Arial"/>
        </w:rPr>
      </w:pPr>
      <w:r w:rsidRPr="00AA2D33">
        <w:rPr>
          <w:rFonts w:cs="Arial"/>
        </w:rPr>
        <w:lastRenderedPageBreak/>
        <w:t>University of Northern Iowa</w:t>
      </w:r>
    </w:p>
    <w:p w14:paraId="775B1C19" w14:textId="77777777" w:rsidR="00AA473C" w:rsidRPr="00AA2D33" w:rsidRDefault="00AA473C" w:rsidP="00AA473C">
      <w:pPr>
        <w:spacing w:after="0"/>
        <w:jc w:val="center"/>
        <w:rPr>
          <w:rFonts w:ascii="Arial" w:hAnsi="Arial" w:cs="Arial"/>
          <w:b/>
          <w:sz w:val="32"/>
          <w:szCs w:val="32"/>
        </w:rPr>
      </w:pPr>
      <w:r w:rsidRPr="00AA2D33">
        <w:rPr>
          <w:rFonts w:ascii="Arial" w:hAnsi="Arial" w:cs="Arial"/>
          <w:b/>
          <w:sz w:val="32"/>
          <w:szCs w:val="32"/>
        </w:rPr>
        <w:t>Preconstruction Meeting Agenda</w:t>
      </w:r>
    </w:p>
    <w:p w14:paraId="7D51E4B0" w14:textId="77777777" w:rsidR="00AA473C" w:rsidRPr="00AA2D33" w:rsidRDefault="00AA473C" w:rsidP="00AA473C">
      <w:pPr>
        <w:spacing w:before="240" w:after="240"/>
        <w:rPr>
          <w:rFonts w:ascii="Arial" w:hAnsi="Arial" w:cs="Arial"/>
        </w:rPr>
      </w:pPr>
    </w:p>
    <w:p w14:paraId="49BF2CA6" w14:textId="77777777" w:rsidR="00AA473C" w:rsidRPr="00AA2D33" w:rsidRDefault="00AA473C" w:rsidP="00AA473C">
      <w:pPr>
        <w:spacing w:before="240" w:after="0"/>
        <w:rPr>
          <w:rFonts w:ascii="Arial" w:hAnsi="Arial" w:cs="Arial"/>
        </w:rPr>
      </w:pPr>
      <w:r w:rsidRPr="00AA2D33">
        <w:rPr>
          <w:rFonts w:ascii="Arial" w:hAnsi="Arial" w:cs="Arial"/>
        </w:rPr>
        <w:t>Date:</w:t>
      </w:r>
      <w:r w:rsidR="008D2854" w:rsidRPr="00AA2D33">
        <w:rPr>
          <w:rFonts w:ascii="Arial" w:hAnsi="Arial" w:cs="Arial"/>
        </w:rPr>
        <w:t xml:space="preserve"> </w:t>
      </w:r>
      <w:r w:rsidR="008D2854" w:rsidRPr="00AA2D33">
        <w:rPr>
          <w:rFonts w:ascii="Arial" w:hAnsi="Arial" w:cs="Arial"/>
          <w:highlight w:val="yellow"/>
        </w:rPr>
        <w:t>DATE</w:t>
      </w:r>
    </w:p>
    <w:p w14:paraId="4620A7C2" w14:textId="77777777" w:rsidR="00AA473C" w:rsidRPr="00AA2D33" w:rsidRDefault="00AA473C" w:rsidP="00AA473C">
      <w:pPr>
        <w:spacing w:after="240"/>
        <w:rPr>
          <w:rFonts w:ascii="Arial" w:hAnsi="Arial" w:cs="Arial"/>
        </w:rPr>
      </w:pPr>
      <w:r w:rsidRPr="00AA2D33">
        <w:rPr>
          <w:rFonts w:ascii="Arial" w:hAnsi="Arial" w:cs="Arial"/>
        </w:rPr>
        <w:t xml:space="preserve">Project: </w:t>
      </w:r>
      <w:r w:rsidR="008D2854" w:rsidRPr="00AA2D33">
        <w:rPr>
          <w:rFonts w:ascii="Arial" w:hAnsi="Arial" w:cs="Arial"/>
          <w:highlight w:val="yellow"/>
        </w:rPr>
        <w:t>PROJECT NAME</w:t>
      </w:r>
    </w:p>
    <w:p w14:paraId="6DD093F1" w14:textId="77777777" w:rsidR="00AA473C" w:rsidRPr="00AA2D33" w:rsidRDefault="00AA473C" w:rsidP="00AA473C">
      <w:pPr>
        <w:spacing w:before="240" w:after="240"/>
        <w:rPr>
          <w:rFonts w:ascii="Arial" w:hAnsi="Arial" w:cs="Arial"/>
        </w:rPr>
      </w:pPr>
      <w:r w:rsidRPr="00AA2D33">
        <w:rPr>
          <w:rFonts w:ascii="Arial" w:hAnsi="Arial" w:cs="Arial"/>
        </w:rPr>
        <w:t xml:space="preserve">CONSTRUCTOR: </w:t>
      </w:r>
      <w:r w:rsidR="008D2854" w:rsidRPr="00AA2D33">
        <w:rPr>
          <w:rFonts w:ascii="Arial" w:hAnsi="Arial" w:cs="Arial"/>
          <w:highlight w:val="yellow"/>
        </w:rPr>
        <w:t>GENERAL CONTRACTOR</w:t>
      </w:r>
    </w:p>
    <w:p w14:paraId="75C875EA" w14:textId="77777777" w:rsidR="00AA473C" w:rsidRPr="00AA2D33" w:rsidRDefault="00AA473C" w:rsidP="00AA473C">
      <w:pPr>
        <w:spacing w:before="240" w:after="240"/>
        <w:rPr>
          <w:rFonts w:ascii="Arial" w:hAnsi="Arial" w:cs="Arial"/>
        </w:rPr>
      </w:pPr>
      <w:r w:rsidRPr="00AA2D33">
        <w:rPr>
          <w:rFonts w:ascii="Arial" w:hAnsi="Arial" w:cs="Arial"/>
        </w:rPr>
        <w:t xml:space="preserve">DESIGN PROFESSIONAL: </w:t>
      </w:r>
      <w:r w:rsidR="008D2854" w:rsidRPr="00AA2D33">
        <w:rPr>
          <w:rFonts w:ascii="Arial" w:hAnsi="Arial" w:cs="Arial"/>
          <w:highlight w:val="yellow"/>
        </w:rPr>
        <w:t>DESIGN PROFESSIONAL</w:t>
      </w:r>
    </w:p>
    <w:p w14:paraId="26608B78" w14:textId="77777777" w:rsidR="00AA473C" w:rsidRPr="00AA2D33" w:rsidRDefault="00AA473C" w:rsidP="00AA473C">
      <w:pPr>
        <w:spacing w:before="240" w:after="240"/>
        <w:rPr>
          <w:rFonts w:ascii="Arial" w:hAnsi="Arial" w:cs="Arial"/>
        </w:rPr>
      </w:pPr>
      <w:r w:rsidRPr="00AA2D33">
        <w:rPr>
          <w:rFonts w:ascii="Arial" w:hAnsi="Arial" w:cs="Arial"/>
        </w:rPr>
        <w:t xml:space="preserve">OWNERS </w:t>
      </w:r>
      <w:r w:rsidR="007870CF">
        <w:rPr>
          <w:rFonts w:ascii="Arial" w:hAnsi="Arial" w:cs="Arial"/>
        </w:rPr>
        <w:t>Construction Project Manager</w:t>
      </w:r>
      <w:r w:rsidRPr="00AA2D33">
        <w:rPr>
          <w:rFonts w:ascii="Arial" w:hAnsi="Arial" w:cs="Arial"/>
        </w:rPr>
        <w:t xml:space="preserve">(s): </w:t>
      </w:r>
      <w:r w:rsidR="008D2854" w:rsidRPr="00AA2D33">
        <w:rPr>
          <w:rFonts w:ascii="Arial" w:hAnsi="Arial" w:cs="Arial"/>
          <w:highlight w:val="yellow"/>
        </w:rPr>
        <w:t>YOUR NAME</w:t>
      </w:r>
    </w:p>
    <w:p w14:paraId="60D33F00" w14:textId="77777777" w:rsidR="00AA473C" w:rsidRPr="00AA2D33" w:rsidRDefault="00AA473C" w:rsidP="00AA473C">
      <w:pPr>
        <w:spacing w:before="240" w:after="240"/>
        <w:rPr>
          <w:rFonts w:ascii="Arial" w:hAnsi="Arial" w:cs="Arial"/>
        </w:rPr>
      </w:pPr>
      <w:r w:rsidRPr="00AA2D33">
        <w:rPr>
          <w:rFonts w:ascii="Arial" w:hAnsi="Arial" w:cs="Arial"/>
        </w:rPr>
        <w:t>Discussion Items:</w:t>
      </w:r>
    </w:p>
    <w:p w14:paraId="2324DCFC"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Introductions:  CONSTRUCTOR, Sub-Contractors, DESIGN PROFESSIONAL, OWNER, Others.  This includes designation of responsible personnel throughout the duration of the contract.</w:t>
      </w:r>
    </w:p>
    <w:p w14:paraId="583E7E4C"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Status of Contract Documents</w:t>
      </w:r>
    </w:p>
    <w:p w14:paraId="707FFFC6"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Notice of Award</w:t>
      </w:r>
      <w:r w:rsidR="00C95EB9" w:rsidRPr="00AA2D33">
        <w:rPr>
          <w:rFonts w:ascii="Arial" w:hAnsi="Arial" w:cs="Arial"/>
        </w:rPr>
        <w:t xml:space="preserve"> - COMPLETE</w:t>
      </w:r>
    </w:p>
    <w:p w14:paraId="79844AC8"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Form of Agreement</w:t>
      </w:r>
      <w:r w:rsidR="00C95EB9" w:rsidRPr="00AA2D33">
        <w:rPr>
          <w:rFonts w:ascii="Arial" w:hAnsi="Arial" w:cs="Arial"/>
        </w:rPr>
        <w:t xml:space="preserve"> - COMPLETE</w:t>
      </w:r>
    </w:p>
    <w:p w14:paraId="6335E499"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Insurance Certificates</w:t>
      </w:r>
      <w:r w:rsidR="00C95EB9" w:rsidRPr="00AA2D33">
        <w:rPr>
          <w:rFonts w:ascii="Arial" w:hAnsi="Arial" w:cs="Arial"/>
        </w:rPr>
        <w:t xml:space="preserve"> - COMPLETE</w:t>
      </w:r>
    </w:p>
    <w:p w14:paraId="258FAADC" w14:textId="77777777" w:rsidR="00AA473C"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Other Related Items</w:t>
      </w:r>
    </w:p>
    <w:p w14:paraId="139A7545" w14:textId="77777777" w:rsidR="0055309F" w:rsidRPr="00AA2D33" w:rsidRDefault="0055309F" w:rsidP="0055309F">
      <w:pPr>
        <w:pStyle w:val="ListParagraph"/>
        <w:numPr>
          <w:ilvl w:val="2"/>
          <w:numId w:val="4"/>
        </w:numPr>
        <w:spacing w:after="0"/>
        <w:contextualSpacing w:val="0"/>
        <w:rPr>
          <w:rFonts w:ascii="Arial" w:hAnsi="Arial" w:cs="Arial"/>
        </w:rPr>
      </w:pPr>
      <w:r>
        <w:rPr>
          <w:rFonts w:ascii="Arial" w:hAnsi="Arial" w:cs="Arial"/>
        </w:rPr>
        <w:t>A</w:t>
      </w:r>
      <w:r w:rsidR="00022971">
        <w:rPr>
          <w:rFonts w:ascii="Arial" w:hAnsi="Arial" w:cs="Arial"/>
        </w:rPr>
        <w:t>lternates</w:t>
      </w:r>
      <w:r w:rsidR="007732DD">
        <w:rPr>
          <w:rFonts w:ascii="Arial" w:hAnsi="Arial" w:cs="Arial"/>
        </w:rPr>
        <w:t xml:space="preserve"> Selected</w:t>
      </w:r>
      <w:r w:rsidR="00022971">
        <w:rPr>
          <w:rFonts w:ascii="Arial" w:hAnsi="Arial" w:cs="Arial"/>
        </w:rPr>
        <w:t>:</w:t>
      </w:r>
      <w:r w:rsidR="007732DD">
        <w:rPr>
          <w:rFonts w:ascii="Arial" w:hAnsi="Arial" w:cs="Arial"/>
        </w:rPr>
        <w:t xml:space="preserve"> </w:t>
      </w:r>
    </w:p>
    <w:p w14:paraId="27918626"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Construction Set Documents</w:t>
      </w:r>
    </w:p>
    <w:p w14:paraId="14D42E7B"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Sub-Contractors</w:t>
      </w:r>
    </w:p>
    <w:p w14:paraId="2B07F3E2"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Review Sub-Contractor List</w:t>
      </w:r>
      <w:r w:rsidR="008D2854" w:rsidRPr="00AA2D33">
        <w:rPr>
          <w:rFonts w:ascii="Arial" w:hAnsi="Arial" w:cs="Arial"/>
        </w:rPr>
        <w:t>:</w:t>
      </w:r>
    </w:p>
    <w:p w14:paraId="6B23FEB7" w14:textId="77777777" w:rsidR="008D2854" w:rsidRPr="00AA2D33" w:rsidRDefault="008D2854" w:rsidP="008D2854">
      <w:pPr>
        <w:pStyle w:val="ListParagraph"/>
        <w:numPr>
          <w:ilvl w:val="2"/>
          <w:numId w:val="4"/>
        </w:numPr>
        <w:spacing w:after="0"/>
        <w:contextualSpacing w:val="0"/>
        <w:rPr>
          <w:rFonts w:ascii="Arial" w:hAnsi="Arial" w:cs="Arial"/>
          <w:highlight w:val="yellow"/>
        </w:rPr>
      </w:pPr>
      <w:r w:rsidRPr="00AA2D33">
        <w:rPr>
          <w:rFonts w:ascii="Arial" w:hAnsi="Arial" w:cs="Arial"/>
          <w:highlight w:val="yellow"/>
        </w:rPr>
        <w:t>Subcontractor A</w:t>
      </w:r>
    </w:p>
    <w:p w14:paraId="5EEF959C"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List of Key Personnel</w:t>
      </w:r>
    </w:p>
    <w:p w14:paraId="284B678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Project Superintendent</w:t>
      </w:r>
      <w:r w:rsidR="00DB3857" w:rsidRPr="00AA2D33">
        <w:rPr>
          <w:rFonts w:ascii="Arial" w:hAnsi="Arial" w:cs="Arial"/>
        </w:rPr>
        <w:t>:</w:t>
      </w:r>
      <w:r w:rsidR="00155622" w:rsidRPr="00AA2D33">
        <w:rPr>
          <w:rFonts w:ascii="Arial" w:hAnsi="Arial" w:cs="Arial"/>
        </w:rPr>
        <w:t xml:space="preserve"> Superintendent</w:t>
      </w:r>
    </w:p>
    <w:p w14:paraId="6FCE6D91"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Project Manager</w:t>
      </w:r>
      <w:r w:rsidR="00DB3857" w:rsidRPr="00AA2D33">
        <w:rPr>
          <w:rFonts w:ascii="Arial" w:hAnsi="Arial" w:cs="Arial"/>
        </w:rPr>
        <w:t>:</w:t>
      </w:r>
      <w:r w:rsidR="00155622" w:rsidRPr="00AA2D33">
        <w:rPr>
          <w:rFonts w:ascii="Arial" w:hAnsi="Arial" w:cs="Arial"/>
        </w:rPr>
        <w:t xml:space="preserve"> PM</w:t>
      </w:r>
    </w:p>
    <w:p w14:paraId="5D4E4C3C"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Other Key Personnel</w:t>
      </w:r>
      <w:r w:rsidR="00DB3857" w:rsidRPr="00AA2D33">
        <w:rPr>
          <w:rFonts w:ascii="Arial" w:hAnsi="Arial" w:cs="Arial"/>
        </w:rPr>
        <w:t>:</w:t>
      </w:r>
      <w:r w:rsidR="00155622" w:rsidRPr="00AA2D33">
        <w:rPr>
          <w:rFonts w:ascii="Arial" w:hAnsi="Arial" w:cs="Arial"/>
        </w:rPr>
        <w:t xml:space="preserve"> </w:t>
      </w:r>
    </w:p>
    <w:p w14:paraId="1FCF7DAE" w14:textId="77777777" w:rsidR="008D2854"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Telephone Numbers</w:t>
      </w:r>
      <w:r w:rsidR="008D2854" w:rsidRPr="00AA2D33">
        <w:rPr>
          <w:rFonts w:ascii="Arial" w:hAnsi="Arial" w:cs="Arial"/>
        </w:rPr>
        <w:t>:</w:t>
      </w:r>
    </w:p>
    <w:p w14:paraId="7615348E" w14:textId="77777777" w:rsidR="008D2854" w:rsidRPr="00AA2D33" w:rsidRDefault="00AA473C" w:rsidP="008D2854">
      <w:pPr>
        <w:pStyle w:val="ListParagraph"/>
        <w:numPr>
          <w:ilvl w:val="2"/>
          <w:numId w:val="4"/>
        </w:numPr>
        <w:spacing w:after="0"/>
        <w:contextualSpacing w:val="0"/>
        <w:rPr>
          <w:rFonts w:ascii="Arial" w:hAnsi="Arial" w:cs="Arial"/>
        </w:rPr>
      </w:pPr>
      <w:r w:rsidRPr="00AA2D33">
        <w:rPr>
          <w:rFonts w:ascii="Arial" w:hAnsi="Arial" w:cs="Arial"/>
        </w:rPr>
        <w:t>On-site</w:t>
      </w:r>
      <w:r w:rsidR="008D2854" w:rsidRPr="00AA2D33">
        <w:rPr>
          <w:rFonts w:ascii="Arial" w:hAnsi="Arial" w:cs="Arial"/>
        </w:rPr>
        <w:t>:</w:t>
      </w:r>
      <w:r w:rsidR="00155622" w:rsidRPr="00AA2D33">
        <w:rPr>
          <w:rFonts w:ascii="Arial" w:hAnsi="Arial" w:cs="Arial"/>
        </w:rPr>
        <w:t xml:space="preserve"> </w:t>
      </w:r>
      <w:r w:rsidR="00155622" w:rsidRPr="00AA2D33">
        <w:rPr>
          <w:rFonts w:ascii="Arial" w:hAnsi="Arial" w:cs="Arial"/>
          <w:highlight w:val="yellow"/>
        </w:rPr>
        <w:t>319-XXX-XXXX</w:t>
      </w:r>
    </w:p>
    <w:p w14:paraId="268E1C34" w14:textId="77777777" w:rsidR="008D2854" w:rsidRPr="00AA2D33" w:rsidRDefault="00AA473C" w:rsidP="008D2854">
      <w:pPr>
        <w:pStyle w:val="ListParagraph"/>
        <w:numPr>
          <w:ilvl w:val="2"/>
          <w:numId w:val="4"/>
        </w:numPr>
        <w:spacing w:after="0"/>
        <w:contextualSpacing w:val="0"/>
        <w:rPr>
          <w:rFonts w:ascii="Arial" w:hAnsi="Arial" w:cs="Arial"/>
        </w:rPr>
      </w:pPr>
      <w:r w:rsidRPr="00AA2D33">
        <w:rPr>
          <w:rFonts w:ascii="Arial" w:hAnsi="Arial" w:cs="Arial"/>
        </w:rPr>
        <w:t>Office</w:t>
      </w:r>
      <w:r w:rsidR="008D2854" w:rsidRPr="00AA2D33">
        <w:rPr>
          <w:rFonts w:ascii="Arial" w:hAnsi="Arial" w:cs="Arial"/>
        </w:rPr>
        <w:t>:</w:t>
      </w:r>
      <w:r w:rsidR="00155622" w:rsidRPr="00AA2D33">
        <w:rPr>
          <w:rFonts w:ascii="Arial" w:hAnsi="Arial" w:cs="Arial"/>
          <w:highlight w:val="yellow"/>
        </w:rPr>
        <w:t xml:space="preserve"> 319-XXX-XXXX</w:t>
      </w:r>
    </w:p>
    <w:p w14:paraId="34DCD108" w14:textId="77777777" w:rsidR="00AA473C" w:rsidRPr="00AA2D33" w:rsidRDefault="00AA473C" w:rsidP="008D2854">
      <w:pPr>
        <w:pStyle w:val="ListParagraph"/>
        <w:numPr>
          <w:ilvl w:val="2"/>
          <w:numId w:val="4"/>
        </w:numPr>
        <w:spacing w:after="0"/>
        <w:contextualSpacing w:val="0"/>
        <w:rPr>
          <w:rFonts w:ascii="Arial" w:hAnsi="Arial" w:cs="Arial"/>
        </w:rPr>
      </w:pPr>
      <w:r w:rsidRPr="00AA2D33">
        <w:rPr>
          <w:rFonts w:ascii="Arial" w:hAnsi="Arial" w:cs="Arial"/>
        </w:rPr>
        <w:t>Emergency/After Hours</w:t>
      </w:r>
      <w:r w:rsidR="008D2854" w:rsidRPr="00AA2D33">
        <w:rPr>
          <w:rFonts w:ascii="Arial" w:hAnsi="Arial" w:cs="Arial"/>
        </w:rPr>
        <w:t>:</w:t>
      </w:r>
      <w:r w:rsidR="00155622" w:rsidRPr="00AA2D33">
        <w:rPr>
          <w:rFonts w:ascii="Arial" w:hAnsi="Arial" w:cs="Arial"/>
          <w:highlight w:val="yellow"/>
        </w:rPr>
        <w:t xml:space="preserve"> 319-XXX-XXXX</w:t>
      </w:r>
    </w:p>
    <w:p w14:paraId="164BE71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Communication is essential to a successful project.</w:t>
      </w:r>
    </w:p>
    <w:p w14:paraId="78ED2642"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Construction Schedule (01 30 00 and Project Requirements)</w:t>
      </w:r>
    </w:p>
    <w:p w14:paraId="3CE1A81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lastRenderedPageBreak/>
        <w:t>Start/Commence Date</w:t>
      </w:r>
    </w:p>
    <w:p w14:paraId="37F951D8"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Discussion of Schedule</w:t>
      </w:r>
    </w:p>
    <w:p w14:paraId="72C591C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Contract Time</w:t>
      </w:r>
    </w:p>
    <w:p w14:paraId="20755B21"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Liquidated Damages</w:t>
      </w:r>
    </w:p>
    <w:p w14:paraId="5135B583"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Construction Progress Meetings (01 30 00)</w:t>
      </w:r>
    </w:p>
    <w:p w14:paraId="14814918"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Meetings shall be a minimum of once every two weeks.  </w:t>
      </w:r>
    </w:p>
    <w:p w14:paraId="3EDDE3C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Set day of week, time, location and frequency</w:t>
      </w:r>
      <w:r w:rsidR="00DB3857" w:rsidRPr="00AA2D33">
        <w:rPr>
          <w:rFonts w:ascii="Arial" w:hAnsi="Arial" w:cs="Arial"/>
        </w:rPr>
        <w:t>:</w:t>
      </w:r>
    </w:p>
    <w:p w14:paraId="61781CC3"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Meetings shall be run by CONSTRUCTOR.</w:t>
      </w:r>
    </w:p>
    <w:p w14:paraId="57F44C04"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Minutes/Distribution by DESIGN PROFESSIONAL on the Computerized Project Management System.</w:t>
      </w:r>
    </w:p>
    <w:p w14:paraId="521513DD"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Other meetings.</w:t>
      </w:r>
    </w:p>
    <w:p w14:paraId="0DA7DA08"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Application for Payment (</w:t>
      </w:r>
      <w:r w:rsidR="00125B91" w:rsidRPr="00AA2D33">
        <w:rPr>
          <w:rFonts w:ascii="Arial" w:hAnsi="Arial" w:cs="Arial"/>
        </w:rPr>
        <w:t>00 72</w:t>
      </w:r>
      <w:r w:rsidR="00F27E05" w:rsidRPr="00AA2D33">
        <w:rPr>
          <w:rFonts w:ascii="Arial" w:hAnsi="Arial" w:cs="Arial"/>
        </w:rPr>
        <w:t xml:space="preserve"> 13</w:t>
      </w:r>
      <w:r w:rsidRPr="00AA2D33">
        <w:rPr>
          <w:rFonts w:ascii="Arial" w:hAnsi="Arial" w:cs="Arial"/>
        </w:rPr>
        <w:t xml:space="preserve"> Article 9 and 01 20 00)</w:t>
      </w:r>
    </w:p>
    <w:p w14:paraId="7B642916"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Schedule of Values shall be submitted to OWNER within 21 days (Not required for unit price contracts) shall be approved by OWNER prior to initial pay application.</w:t>
      </w:r>
    </w:p>
    <w:p w14:paraId="4C893C6F"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Stored Materials, On/Off Site (Bill of Sale/Insurance) in advance of meeting.</w:t>
      </w:r>
    </w:p>
    <w:p w14:paraId="47E04983"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Submit a preliminary copy on the Project Management System for review by OWNER and DESIGN PROFESSIONAL prior to meeting.  The OWNER, DESIGN PROFESSIONAL and CONSTRUCTOR will review the Application for Payment at the </w:t>
      </w:r>
      <w:r w:rsidR="008D2854" w:rsidRPr="00AA2D33">
        <w:rPr>
          <w:rFonts w:ascii="Arial" w:hAnsi="Arial" w:cs="Arial"/>
        </w:rPr>
        <w:t>On-Site</w:t>
      </w:r>
      <w:r w:rsidRPr="00AA2D33">
        <w:rPr>
          <w:rFonts w:ascii="Arial" w:hAnsi="Arial" w:cs="Arial"/>
        </w:rPr>
        <w:t xml:space="preserve"> Meeting and sign the copies.</w:t>
      </w:r>
    </w:p>
    <w:p w14:paraId="0271029B"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Form provided by OWNER.</w:t>
      </w:r>
    </w:p>
    <w:p w14:paraId="447DA9E2" w14:textId="77777777" w:rsidR="00DB3857" w:rsidRPr="00AA2D33" w:rsidRDefault="00DB3857" w:rsidP="00DB3857">
      <w:pPr>
        <w:pStyle w:val="ListParagraph"/>
        <w:numPr>
          <w:ilvl w:val="1"/>
          <w:numId w:val="4"/>
        </w:numPr>
        <w:spacing w:after="0"/>
        <w:contextualSpacing w:val="0"/>
        <w:rPr>
          <w:rFonts w:ascii="Arial" w:hAnsi="Arial" w:cs="Arial"/>
        </w:rPr>
      </w:pPr>
      <w:r w:rsidRPr="00AA2D33">
        <w:rPr>
          <w:rFonts w:ascii="Arial" w:hAnsi="Arial" w:cs="Arial"/>
        </w:rPr>
        <w:t>Submit the following with the Pay App:</w:t>
      </w:r>
    </w:p>
    <w:p w14:paraId="23EB1813" w14:textId="77777777" w:rsidR="00DB3857" w:rsidRPr="00AA2D33" w:rsidRDefault="00DB3857" w:rsidP="00DB3857">
      <w:pPr>
        <w:pStyle w:val="ListParagraph"/>
        <w:numPr>
          <w:ilvl w:val="2"/>
          <w:numId w:val="4"/>
        </w:numPr>
        <w:spacing w:after="0"/>
        <w:contextualSpacing w:val="0"/>
        <w:rPr>
          <w:rFonts w:ascii="Arial" w:hAnsi="Arial" w:cs="Arial"/>
        </w:rPr>
      </w:pPr>
      <w:r w:rsidRPr="00AA2D33">
        <w:rPr>
          <w:rFonts w:ascii="Arial" w:hAnsi="Arial" w:cs="Arial"/>
        </w:rPr>
        <w:t xml:space="preserve">Updated Submittal Schedule. </w:t>
      </w:r>
    </w:p>
    <w:p w14:paraId="0D075AA3" w14:textId="77777777" w:rsidR="00DB3857" w:rsidRPr="00AA2D33" w:rsidRDefault="00DB3857" w:rsidP="00DB3857">
      <w:pPr>
        <w:pStyle w:val="ListParagraph"/>
        <w:numPr>
          <w:ilvl w:val="2"/>
          <w:numId w:val="4"/>
        </w:numPr>
        <w:spacing w:after="0"/>
        <w:contextualSpacing w:val="0"/>
        <w:rPr>
          <w:rFonts w:ascii="Arial" w:hAnsi="Arial" w:cs="Arial"/>
        </w:rPr>
      </w:pPr>
      <w:r w:rsidRPr="00AA2D33">
        <w:rPr>
          <w:rFonts w:ascii="Arial" w:hAnsi="Arial" w:cs="Arial"/>
        </w:rPr>
        <w:t>Updated Project Schedule.</w:t>
      </w:r>
    </w:p>
    <w:p w14:paraId="6E2CC87F" w14:textId="77777777" w:rsidR="00DB3857" w:rsidRPr="00AA2D33" w:rsidRDefault="00DB3857" w:rsidP="00DB3857">
      <w:pPr>
        <w:pStyle w:val="ListParagraph"/>
        <w:numPr>
          <w:ilvl w:val="2"/>
          <w:numId w:val="4"/>
        </w:numPr>
        <w:spacing w:after="0"/>
        <w:contextualSpacing w:val="0"/>
        <w:rPr>
          <w:rFonts w:ascii="Arial" w:hAnsi="Arial" w:cs="Arial"/>
        </w:rPr>
      </w:pPr>
      <w:r w:rsidRPr="00AA2D33">
        <w:rPr>
          <w:rFonts w:ascii="Arial" w:hAnsi="Arial" w:cs="Arial"/>
        </w:rPr>
        <w:t>Daily Logs submitted for Pay Period.</w:t>
      </w:r>
    </w:p>
    <w:p w14:paraId="4714B390" w14:textId="77777777" w:rsidR="00DB3857" w:rsidRPr="00AA2D33" w:rsidRDefault="00AA473C" w:rsidP="00DB3857">
      <w:pPr>
        <w:pStyle w:val="ListParagraph"/>
        <w:numPr>
          <w:ilvl w:val="2"/>
          <w:numId w:val="4"/>
        </w:numPr>
        <w:spacing w:after="0"/>
        <w:contextualSpacing w:val="0"/>
        <w:rPr>
          <w:rFonts w:ascii="Arial" w:hAnsi="Arial" w:cs="Arial"/>
        </w:rPr>
      </w:pPr>
      <w:r w:rsidRPr="00AA2D33">
        <w:rPr>
          <w:rFonts w:ascii="Arial" w:hAnsi="Arial" w:cs="Arial"/>
        </w:rPr>
        <w:t>NPDES documentation where required.</w:t>
      </w:r>
    </w:p>
    <w:p w14:paraId="003965DF"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Shop Drawings (GC and 01 33 00)</w:t>
      </w:r>
    </w:p>
    <w:p w14:paraId="3505C539" w14:textId="77777777" w:rsidR="00917664"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CONSTRUCTOR to provide a submittal schedule.  </w:t>
      </w:r>
    </w:p>
    <w:p w14:paraId="396BF1CD"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SDS sheets must be provided to the CPM before any chemical is brought on site.  Copies of all SDS sheets for products being used must be available at the job site.</w:t>
      </w:r>
    </w:p>
    <w:p w14:paraId="7D282261"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The documents require a 14-day approval time unless noted otherwise in schedule. Communication on critical items is essential.</w:t>
      </w:r>
    </w:p>
    <w:p w14:paraId="07BBEC7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All submittals shall be consecutively numbered, beginning with number 1 and identified with technical section number.</w:t>
      </w:r>
    </w:p>
    <w:p w14:paraId="4F6A284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All submittals shall be published on </w:t>
      </w:r>
      <w:r w:rsidR="009A2C24">
        <w:rPr>
          <w:rFonts w:ascii="Arial" w:hAnsi="Arial" w:cs="Arial"/>
        </w:rPr>
        <w:t>E-Builder</w:t>
      </w:r>
      <w:r w:rsidRPr="00AA2D33">
        <w:rPr>
          <w:rFonts w:ascii="Arial" w:hAnsi="Arial" w:cs="Arial"/>
        </w:rPr>
        <w:t xml:space="preserve"> for review and comments by the OWNER and the DESIGN PROFESSIONAL.</w:t>
      </w:r>
    </w:p>
    <w:p w14:paraId="36981059"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Final approved shop drawings shall be republished with comments by the DESIGN PROFESSIONAL on </w:t>
      </w:r>
      <w:r w:rsidR="009A2C24">
        <w:rPr>
          <w:rFonts w:ascii="Arial" w:hAnsi="Arial" w:cs="Arial"/>
        </w:rPr>
        <w:t>E-Builder</w:t>
      </w:r>
      <w:r w:rsidRPr="00AA2D33">
        <w:rPr>
          <w:rFonts w:ascii="Arial" w:hAnsi="Arial" w:cs="Arial"/>
        </w:rPr>
        <w:t>.</w:t>
      </w:r>
    </w:p>
    <w:p w14:paraId="02B7F709"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Re-submittals (number sequential with all submittals). </w:t>
      </w:r>
    </w:p>
    <w:p w14:paraId="668CB96F"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lastRenderedPageBreak/>
        <w:t>We</w:t>
      </w:r>
      <w:r w:rsidR="000B256F">
        <w:rPr>
          <w:rFonts w:ascii="Arial" w:hAnsi="Arial" w:cs="Arial"/>
        </w:rPr>
        <w:t xml:space="preserve"> DO NOT</w:t>
      </w:r>
      <w:r w:rsidRPr="00AA2D33">
        <w:rPr>
          <w:rFonts w:ascii="Arial" w:hAnsi="Arial" w:cs="Arial"/>
        </w:rPr>
        <w:t xml:space="preserve"> encourage approving submittals as noted or other similar methods to keep the process moving</w:t>
      </w:r>
      <w:r w:rsidR="000B256F">
        <w:rPr>
          <w:rFonts w:ascii="Arial" w:hAnsi="Arial" w:cs="Arial"/>
        </w:rPr>
        <w:t xml:space="preserve"> if part of the submittal is rejected</w:t>
      </w:r>
      <w:r w:rsidRPr="00AA2D33">
        <w:rPr>
          <w:rFonts w:ascii="Arial" w:hAnsi="Arial" w:cs="Arial"/>
        </w:rPr>
        <w:t xml:space="preserve">.  </w:t>
      </w:r>
      <w:r w:rsidR="000B256F">
        <w:rPr>
          <w:rFonts w:ascii="Arial" w:hAnsi="Arial" w:cs="Arial"/>
        </w:rPr>
        <w:t>By doing so, submittals get closed out, and contractors will not have a place to upload a revised submittal. This is a policy change.</w:t>
      </w:r>
    </w:p>
    <w:p w14:paraId="3FB2B4C3"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No substitutions will be permitted unless prequalified and presented in accordance with Section 01 60 00 of the specifications.</w:t>
      </w:r>
    </w:p>
    <w:p w14:paraId="45CD7ABA" w14:textId="77777777" w:rsidR="008D2854" w:rsidRPr="00AA2D33" w:rsidRDefault="008D2854" w:rsidP="008D2854">
      <w:pPr>
        <w:pStyle w:val="ListParagraph"/>
        <w:numPr>
          <w:ilvl w:val="0"/>
          <w:numId w:val="4"/>
        </w:numPr>
        <w:spacing w:before="360" w:after="120"/>
        <w:contextualSpacing w:val="0"/>
        <w:rPr>
          <w:rFonts w:ascii="Arial" w:hAnsi="Arial" w:cs="Arial"/>
        </w:rPr>
      </w:pPr>
      <w:r w:rsidRPr="00AA2D33">
        <w:rPr>
          <w:rFonts w:ascii="Arial" w:hAnsi="Arial" w:cs="Arial"/>
        </w:rPr>
        <w:t>Clarifications of Documents</w:t>
      </w:r>
    </w:p>
    <w:p w14:paraId="76E9FBE5" w14:textId="77777777" w:rsidR="008D2854" w:rsidRPr="00AA2D33" w:rsidRDefault="008D2854" w:rsidP="008D2854">
      <w:pPr>
        <w:pStyle w:val="ListParagraph"/>
        <w:numPr>
          <w:ilvl w:val="1"/>
          <w:numId w:val="4"/>
        </w:numPr>
        <w:spacing w:after="0"/>
        <w:contextualSpacing w:val="0"/>
        <w:rPr>
          <w:rFonts w:ascii="Arial" w:hAnsi="Arial" w:cs="Arial"/>
        </w:rPr>
      </w:pPr>
      <w:r w:rsidRPr="00AA2D33">
        <w:rPr>
          <w:rFonts w:ascii="Arial" w:hAnsi="Arial" w:cs="Arial"/>
        </w:rPr>
        <w:t>Supplemental Instructions</w:t>
      </w:r>
    </w:p>
    <w:p w14:paraId="09718797" w14:textId="77777777" w:rsidR="008D2854" w:rsidRPr="00AA2D33" w:rsidRDefault="008D2854" w:rsidP="008D2854">
      <w:pPr>
        <w:pStyle w:val="ListParagraph"/>
        <w:numPr>
          <w:ilvl w:val="1"/>
          <w:numId w:val="4"/>
        </w:numPr>
        <w:spacing w:after="0"/>
        <w:contextualSpacing w:val="0"/>
        <w:rPr>
          <w:rFonts w:ascii="Arial" w:hAnsi="Arial" w:cs="Arial"/>
        </w:rPr>
      </w:pPr>
      <w:r w:rsidRPr="00AA2D33">
        <w:rPr>
          <w:rFonts w:ascii="Arial" w:hAnsi="Arial" w:cs="Arial"/>
        </w:rPr>
        <w:t>Request for Information</w:t>
      </w:r>
    </w:p>
    <w:p w14:paraId="636B6805"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Changes to Contract Amount (01 20 00)</w:t>
      </w:r>
    </w:p>
    <w:p w14:paraId="2A82828D"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Interim Directed Change </w:t>
      </w:r>
    </w:p>
    <w:p w14:paraId="6BD722ED"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Proposal Request </w:t>
      </w:r>
    </w:p>
    <w:p w14:paraId="3763D7C8"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Change Orders </w:t>
      </w:r>
    </w:p>
    <w:p w14:paraId="0C59ECE6"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Change in time must be fully justified as specified.</w:t>
      </w:r>
    </w:p>
    <w:p w14:paraId="70E1F3D7"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Utilities</w:t>
      </w:r>
      <w:r w:rsidR="008D2854" w:rsidRPr="00AA2D33">
        <w:rPr>
          <w:rFonts w:ascii="Arial" w:hAnsi="Arial" w:cs="Arial"/>
        </w:rPr>
        <w:t xml:space="preserve"> (01 50 00)</w:t>
      </w:r>
    </w:p>
    <w:p w14:paraId="2754797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Locates, Responsibility</w:t>
      </w:r>
    </w:p>
    <w:p w14:paraId="6EC49588"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Temporary</w:t>
      </w:r>
    </w:p>
    <w:p w14:paraId="06A9714E"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Usage of University Utilities by Constructor</w:t>
      </w:r>
    </w:p>
    <w:p w14:paraId="2D6C6A38" w14:textId="77777777" w:rsidR="00917664" w:rsidRPr="00AA2D33" w:rsidRDefault="00C3509E" w:rsidP="00917664">
      <w:pPr>
        <w:pStyle w:val="ListParagraph"/>
        <w:numPr>
          <w:ilvl w:val="2"/>
          <w:numId w:val="4"/>
        </w:numPr>
        <w:spacing w:after="0"/>
        <w:contextualSpacing w:val="0"/>
        <w:rPr>
          <w:rFonts w:ascii="Arial" w:hAnsi="Arial" w:cs="Arial"/>
        </w:rPr>
      </w:pPr>
      <w:r w:rsidRPr="00AA2D33">
        <w:rPr>
          <w:rFonts w:ascii="Arial" w:hAnsi="Arial" w:cs="Arial"/>
        </w:rPr>
        <w:t xml:space="preserve">Use of utilities must be </w:t>
      </w:r>
      <w:r w:rsidR="007B573E">
        <w:rPr>
          <w:rFonts w:ascii="Arial" w:hAnsi="Arial" w:cs="Arial"/>
        </w:rPr>
        <w:t>used</w:t>
      </w:r>
      <w:r w:rsidRPr="00AA2D33">
        <w:rPr>
          <w:rFonts w:ascii="Arial" w:hAnsi="Arial" w:cs="Arial"/>
        </w:rPr>
        <w:t xml:space="preserve"> in a responsible manner </w:t>
      </w:r>
    </w:p>
    <w:p w14:paraId="3333B89E"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Telephone</w:t>
      </w:r>
    </w:p>
    <w:p w14:paraId="623E49CE" w14:textId="77777777" w:rsidR="00AA473C"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Toilet Facilities</w:t>
      </w:r>
    </w:p>
    <w:p w14:paraId="0AA25DD3" w14:textId="77777777" w:rsidR="007B573E" w:rsidRPr="00AA2D33" w:rsidRDefault="007B573E" w:rsidP="00C95EB9">
      <w:pPr>
        <w:pStyle w:val="ListParagraph"/>
        <w:numPr>
          <w:ilvl w:val="1"/>
          <w:numId w:val="4"/>
        </w:numPr>
        <w:spacing w:after="0"/>
        <w:contextualSpacing w:val="0"/>
        <w:rPr>
          <w:rFonts w:ascii="Arial" w:hAnsi="Arial" w:cs="Arial"/>
        </w:rPr>
      </w:pPr>
      <w:r>
        <w:rPr>
          <w:rFonts w:ascii="Arial" w:hAnsi="Arial" w:cs="Arial"/>
        </w:rPr>
        <w:t>Outages: See attached form</w:t>
      </w:r>
    </w:p>
    <w:p w14:paraId="11F6100B"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Testing and Scheduling Owner’s Testing Agency (01 40 00)</w:t>
      </w:r>
    </w:p>
    <w:p w14:paraId="27D225CD"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Security</w:t>
      </w:r>
      <w:r w:rsidR="008D2854" w:rsidRPr="00AA2D33">
        <w:rPr>
          <w:rFonts w:ascii="Arial" w:hAnsi="Arial" w:cs="Arial"/>
        </w:rPr>
        <w:t xml:space="preserve"> (01 50 00)</w:t>
      </w:r>
    </w:p>
    <w:p w14:paraId="4400FEF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Job Site Security</w:t>
      </w:r>
    </w:p>
    <w:p w14:paraId="75422D3B"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Temporary Lighting</w:t>
      </w:r>
    </w:p>
    <w:p w14:paraId="06CE3908"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Fencing/Barricades</w:t>
      </w:r>
    </w:p>
    <w:p w14:paraId="306EA07A"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 xml:space="preserve">Keys </w:t>
      </w:r>
      <w:r w:rsidR="007D6E82" w:rsidRPr="00AA2D33">
        <w:rPr>
          <w:rFonts w:ascii="Arial" w:hAnsi="Arial" w:cs="Arial"/>
        </w:rPr>
        <w:t xml:space="preserve">- </w:t>
      </w:r>
      <w:hyperlink r:id="rId10" w:history="1">
        <w:r w:rsidR="007D6E82" w:rsidRPr="00AA2D33">
          <w:rPr>
            <w:rStyle w:val="Hyperlink"/>
            <w:rFonts w:ascii="Arial" w:hAnsi="Arial" w:cs="Arial"/>
          </w:rPr>
          <w:t>https://fm.uni.edu/building-access-guidelines</w:t>
        </w:r>
      </w:hyperlink>
    </w:p>
    <w:p w14:paraId="1F0F477B"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Maintenance and Housekeeping Procedures</w:t>
      </w:r>
      <w:r w:rsidRPr="00AA2D33">
        <w:rPr>
          <w:rFonts w:ascii="Arial" w:hAnsi="Arial" w:cs="Arial"/>
        </w:rPr>
        <w:tab/>
      </w:r>
    </w:p>
    <w:p w14:paraId="28360763"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Use of Site</w:t>
      </w:r>
      <w:r w:rsidR="007D6E82" w:rsidRPr="00AA2D33">
        <w:rPr>
          <w:rFonts w:ascii="Arial" w:hAnsi="Arial" w:cs="Arial"/>
        </w:rPr>
        <w:t xml:space="preserve"> (Article 3 of Section 00 73 13)</w:t>
      </w:r>
    </w:p>
    <w:p w14:paraId="3BC6224E"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CONSTRUCTOR Parking</w:t>
      </w:r>
    </w:p>
    <w:p w14:paraId="3B1ECCCC"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Construction Parking Permits</w:t>
      </w:r>
      <w:r w:rsidR="009969EF" w:rsidRPr="00AA2D33">
        <w:rPr>
          <w:rFonts w:ascii="Arial" w:hAnsi="Arial" w:cs="Arial"/>
        </w:rPr>
        <w:t xml:space="preserve"> - </w:t>
      </w:r>
      <w:hyperlink r:id="rId11" w:history="1">
        <w:r w:rsidR="007E11AA" w:rsidRPr="00AA2D33">
          <w:rPr>
            <w:rStyle w:val="Hyperlink"/>
            <w:rFonts w:ascii="Arial" w:hAnsi="Arial" w:cs="Arial"/>
          </w:rPr>
          <w:t>https://publicsafety.uni.edu/parking-division</w:t>
        </w:r>
      </w:hyperlink>
    </w:p>
    <w:p w14:paraId="27A38C5F"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Construction Limits</w:t>
      </w:r>
    </w:p>
    <w:p w14:paraId="484CDF52"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OWNER must approve fence location and construction entrances.  Emergency fire and rescue plan also required when building exits are affected.</w:t>
      </w:r>
    </w:p>
    <w:p w14:paraId="48201937"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lastRenderedPageBreak/>
        <w:t xml:space="preserve">Other Issues Related to Project </w:t>
      </w:r>
      <w:r w:rsidRPr="00AA2D33">
        <w:rPr>
          <w:rFonts w:ascii="Arial" w:hAnsi="Arial" w:cs="Arial"/>
          <w:highlight w:val="yellow"/>
        </w:rPr>
        <w:t>(Examples below.  Shall be customized as needed.)</w:t>
      </w:r>
    </w:p>
    <w:p w14:paraId="1274375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Site Survey Existing Condition</w:t>
      </w:r>
    </w:p>
    <w:p w14:paraId="0F7AB3DC" w14:textId="77777777" w:rsidR="007B58DE" w:rsidRPr="00AA2D33" w:rsidRDefault="009728A7" w:rsidP="007B58DE">
      <w:pPr>
        <w:pStyle w:val="ListParagraph"/>
        <w:numPr>
          <w:ilvl w:val="2"/>
          <w:numId w:val="4"/>
        </w:numPr>
        <w:spacing w:after="0"/>
        <w:contextualSpacing w:val="0"/>
        <w:rPr>
          <w:rFonts w:ascii="Arial" w:hAnsi="Arial" w:cs="Arial"/>
        </w:rPr>
      </w:pPr>
      <w:r w:rsidRPr="00AA2D33">
        <w:rPr>
          <w:rFonts w:ascii="Arial" w:hAnsi="Arial" w:cs="Arial"/>
        </w:rPr>
        <w:t>Scheduled Walk Through Date:</w:t>
      </w:r>
    </w:p>
    <w:p w14:paraId="7152B072"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Asbestos Abatement</w:t>
      </w:r>
    </w:p>
    <w:p w14:paraId="0C480818" w14:textId="77777777" w:rsidR="008D2854" w:rsidRPr="00AA2D33" w:rsidRDefault="008D2854" w:rsidP="008D2854">
      <w:pPr>
        <w:pStyle w:val="ListParagraph"/>
        <w:numPr>
          <w:ilvl w:val="1"/>
          <w:numId w:val="4"/>
        </w:numPr>
        <w:spacing w:after="0"/>
        <w:contextualSpacing w:val="0"/>
        <w:rPr>
          <w:rFonts w:ascii="Arial" w:hAnsi="Arial" w:cs="Arial"/>
        </w:rPr>
      </w:pPr>
      <w:r w:rsidRPr="00AA2D33">
        <w:rPr>
          <w:rFonts w:ascii="Arial" w:hAnsi="Arial" w:cs="Arial"/>
        </w:rPr>
        <w:t>The UNI Hazardous Material Plan is available in the safety office.  A list of hazardous materials used in the area is available from building occupants.</w:t>
      </w:r>
    </w:p>
    <w:p w14:paraId="426B2BCD"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Material Deliveries</w:t>
      </w:r>
    </w:p>
    <w:p w14:paraId="247C4253" w14:textId="77777777" w:rsidR="007732DD" w:rsidRDefault="007732DD" w:rsidP="00C95EB9">
      <w:pPr>
        <w:pStyle w:val="ListParagraph"/>
        <w:numPr>
          <w:ilvl w:val="1"/>
          <w:numId w:val="4"/>
        </w:numPr>
        <w:spacing w:after="0"/>
        <w:contextualSpacing w:val="0"/>
        <w:rPr>
          <w:rFonts w:ascii="Arial" w:hAnsi="Arial" w:cs="Arial"/>
        </w:rPr>
      </w:pPr>
      <w:r>
        <w:rPr>
          <w:rFonts w:ascii="Arial" w:hAnsi="Arial" w:cs="Arial"/>
        </w:rPr>
        <w:t>Allowances – 01 20 00</w:t>
      </w:r>
    </w:p>
    <w:p w14:paraId="4E091E6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Construction Staking</w:t>
      </w:r>
    </w:p>
    <w:p w14:paraId="4EDF39DE"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Working Hours</w:t>
      </w:r>
      <w:r w:rsidR="009728A7" w:rsidRPr="00AA2D33">
        <w:rPr>
          <w:rFonts w:ascii="Arial" w:hAnsi="Arial" w:cs="Arial"/>
        </w:rPr>
        <w:t xml:space="preserve"> (7 AM – 5PM) – 01 10 00</w:t>
      </w:r>
    </w:p>
    <w:p w14:paraId="64BBD03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Excess Dirt Removal/Disposal</w:t>
      </w:r>
    </w:p>
    <w:p w14:paraId="142EB9C6"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Salvage Items</w:t>
      </w:r>
      <w:r w:rsidR="007D6E82" w:rsidRPr="00AA2D33">
        <w:rPr>
          <w:rFonts w:ascii="Arial" w:hAnsi="Arial" w:cs="Arial"/>
        </w:rPr>
        <w:t xml:space="preserve"> – 01 10 00</w:t>
      </w:r>
    </w:p>
    <w:p w14:paraId="5F99AFD4"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Owner Furnished Materials</w:t>
      </w:r>
      <w:r w:rsidR="007D6E82" w:rsidRPr="00AA2D33">
        <w:rPr>
          <w:rFonts w:ascii="Arial" w:hAnsi="Arial" w:cs="Arial"/>
        </w:rPr>
        <w:t xml:space="preserve"> – 01 10 00</w:t>
      </w:r>
    </w:p>
    <w:p w14:paraId="25FB3C1F"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Concrete Truck Wash-Out</w:t>
      </w:r>
    </w:p>
    <w:p w14:paraId="323E3E84"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Hydrant Meter/Water Keys</w:t>
      </w:r>
    </w:p>
    <w:p w14:paraId="18F10BD9"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Hot Work Permits</w:t>
      </w:r>
      <w:r w:rsidR="00B652C9" w:rsidRPr="00AA2D33">
        <w:rPr>
          <w:rFonts w:ascii="Arial" w:hAnsi="Arial" w:cs="Arial"/>
        </w:rPr>
        <w:t xml:space="preserve"> - </w:t>
      </w:r>
      <w:hyperlink r:id="rId12" w:history="1">
        <w:r w:rsidR="00B652C9" w:rsidRPr="00AA2D33">
          <w:rPr>
            <w:rStyle w:val="Hyperlink"/>
            <w:rFonts w:ascii="Arial" w:hAnsi="Arial" w:cs="Arial"/>
          </w:rPr>
          <w:t>https://risk.uni.edu/hot-works-program</w:t>
        </w:r>
      </w:hyperlink>
    </w:p>
    <w:p w14:paraId="726038A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NPDES</w:t>
      </w:r>
      <w:r w:rsidR="009728A7" w:rsidRPr="00AA2D33">
        <w:rPr>
          <w:rFonts w:ascii="Arial" w:hAnsi="Arial" w:cs="Arial"/>
        </w:rPr>
        <w:t xml:space="preserve"> or SWPPP – 01 50 00</w:t>
      </w:r>
    </w:p>
    <w:p w14:paraId="706A610A"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Owner Occupancy</w:t>
      </w:r>
    </w:p>
    <w:p w14:paraId="3C19BEEF" w14:textId="77777777" w:rsidR="00AA473C" w:rsidRPr="00AA2D33" w:rsidRDefault="00AA473C" w:rsidP="00C95EB9">
      <w:pPr>
        <w:pStyle w:val="ListParagraph"/>
        <w:numPr>
          <w:ilvl w:val="0"/>
          <w:numId w:val="4"/>
        </w:numPr>
        <w:spacing w:before="360" w:after="120"/>
        <w:contextualSpacing w:val="0"/>
        <w:rPr>
          <w:rFonts w:ascii="Arial" w:hAnsi="Arial" w:cs="Arial"/>
        </w:rPr>
      </w:pPr>
      <w:r w:rsidRPr="00AA2D33">
        <w:rPr>
          <w:rFonts w:ascii="Arial" w:hAnsi="Arial" w:cs="Arial"/>
        </w:rPr>
        <w:t xml:space="preserve">Substantial Completion </w:t>
      </w:r>
      <w:r w:rsidR="008A463A" w:rsidRPr="00AA2D33">
        <w:rPr>
          <w:rFonts w:ascii="Arial" w:hAnsi="Arial" w:cs="Arial"/>
        </w:rPr>
        <w:t>(01 70 00)</w:t>
      </w:r>
    </w:p>
    <w:p w14:paraId="42BEABDE" w14:textId="77777777" w:rsidR="00AA473C" w:rsidRPr="00AA2D33" w:rsidRDefault="008D2854" w:rsidP="00C95EB9">
      <w:pPr>
        <w:pStyle w:val="ListParagraph"/>
        <w:numPr>
          <w:ilvl w:val="1"/>
          <w:numId w:val="4"/>
        </w:numPr>
        <w:spacing w:after="0"/>
        <w:contextualSpacing w:val="0"/>
        <w:rPr>
          <w:rFonts w:ascii="Arial" w:hAnsi="Arial" w:cs="Arial"/>
        </w:rPr>
      </w:pPr>
      <w:r w:rsidRPr="00AA2D33">
        <w:rPr>
          <w:rFonts w:ascii="Arial" w:hAnsi="Arial" w:cs="Arial"/>
        </w:rPr>
        <w:t xml:space="preserve">Preliminary </w:t>
      </w:r>
      <w:r w:rsidR="00AA473C" w:rsidRPr="00AA2D33">
        <w:rPr>
          <w:rFonts w:ascii="Arial" w:hAnsi="Arial" w:cs="Arial"/>
        </w:rPr>
        <w:t>As built drawings and O &amp; M manuals</w:t>
      </w:r>
    </w:p>
    <w:p w14:paraId="27D443B5"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Punchlist</w:t>
      </w:r>
    </w:p>
    <w:p w14:paraId="15364B5A"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Owner Occupancy</w:t>
      </w:r>
    </w:p>
    <w:p w14:paraId="5EF571F1"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Equipment Training/Demonstration</w:t>
      </w:r>
    </w:p>
    <w:p w14:paraId="092117E0"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Substantial Completion Certificate</w:t>
      </w:r>
    </w:p>
    <w:p w14:paraId="559DA060" w14:textId="77777777" w:rsidR="00AA473C" w:rsidRPr="00AA2D33" w:rsidRDefault="008A463A" w:rsidP="00C95EB9">
      <w:pPr>
        <w:pStyle w:val="ListParagraph"/>
        <w:numPr>
          <w:ilvl w:val="0"/>
          <w:numId w:val="4"/>
        </w:numPr>
        <w:spacing w:before="360" w:after="120"/>
        <w:contextualSpacing w:val="0"/>
        <w:rPr>
          <w:rFonts w:ascii="Arial" w:hAnsi="Arial" w:cs="Arial"/>
        </w:rPr>
      </w:pPr>
      <w:r w:rsidRPr="00AA2D33">
        <w:rPr>
          <w:rFonts w:ascii="Arial" w:hAnsi="Arial" w:cs="Arial"/>
        </w:rPr>
        <w:t>Final</w:t>
      </w:r>
      <w:r w:rsidR="00AA473C" w:rsidRPr="00AA2D33">
        <w:rPr>
          <w:rFonts w:ascii="Arial" w:hAnsi="Arial" w:cs="Arial"/>
        </w:rPr>
        <w:t xml:space="preserve"> Acceptance</w:t>
      </w:r>
      <w:r w:rsidRPr="00AA2D33">
        <w:rPr>
          <w:rFonts w:ascii="Arial" w:hAnsi="Arial" w:cs="Arial"/>
        </w:rPr>
        <w:t xml:space="preserve"> (01 70 00)</w:t>
      </w:r>
    </w:p>
    <w:p w14:paraId="1B1E5EF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Punchlist</w:t>
      </w:r>
    </w:p>
    <w:p w14:paraId="772DE645"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Final Observation</w:t>
      </w:r>
    </w:p>
    <w:p w14:paraId="36E7DC47"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Final Application for Payment/Retainage</w:t>
      </w:r>
    </w:p>
    <w:p w14:paraId="77FA6954" w14:textId="77777777" w:rsidR="00AA473C" w:rsidRPr="00AA2D33" w:rsidRDefault="00AA473C" w:rsidP="00C95EB9">
      <w:pPr>
        <w:pStyle w:val="ListParagraph"/>
        <w:numPr>
          <w:ilvl w:val="1"/>
          <w:numId w:val="4"/>
        </w:numPr>
        <w:spacing w:after="0"/>
        <w:contextualSpacing w:val="0"/>
        <w:rPr>
          <w:rFonts w:ascii="Arial" w:hAnsi="Arial" w:cs="Arial"/>
        </w:rPr>
      </w:pPr>
      <w:r w:rsidRPr="00AA2D33">
        <w:rPr>
          <w:rFonts w:ascii="Arial" w:hAnsi="Arial" w:cs="Arial"/>
        </w:rPr>
        <w:t>TSB Reporting Form</w:t>
      </w:r>
    </w:p>
    <w:p w14:paraId="5CA7BE0A" w14:textId="77777777" w:rsidR="008A463A" w:rsidRPr="00AA2D33" w:rsidRDefault="00AA473C" w:rsidP="00AA473C">
      <w:pPr>
        <w:spacing w:before="240" w:after="240"/>
        <w:rPr>
          <w:rFonts w:ascii="Arial" w:hAnsi="Arial" w:cs="Arial"/>
        </w:rPr>
        <w:sectPr w:rsidR="008A463A" w:rsidRPr="00AA2D33" w:rsidSect="005C5C11">
          <w:footerReference w:type="default" r:id="rId13"/>
          <w:footerReference w:type="first" r:id="rId14"/>
          <w:type w:val="continuous"/>
          <w:pgSz w:w="12240" w:h="15840"/>
          <w:pgMar w:top="1440" w:right="1440" w:bottom="1440" w:left="1440" w:header="720" w:footer="720" w:gutter="0"/>
          <w:pgNumType w:start="1"/>
          <w:cols w:space="720"/>
          <w:docGrid w:linePitch="360"/>
        </w:sectPr>
      </w:pPr>
      <w:r w:rsidRPr="00AA2D33">
        <w:rPr>
          <w:rFonts w:ascii="Arial" w:hAnsi="Arial" w:cs="Arial"/>
        </w:rPr>
        <w:t> </w:t>
      </w:r>
    </w:p>
    <w:p w14:paraId="2A326FA8" w14:textId="77777777" w:rsidR="008A463A" w:rsidRPr="00AA2D33" w:rsidRDefault="008A463A" w:rsidP="008A463A">
      <w:pPr>
        <w:pStyle w:val="Heading1"/>
        <w:rPr>
          <w:rFonts w:cs="Arial"/>
        </w:rPr>
      </w:pPr>
      <w:r w:rsidRPr="00AA2D33">
        <w:rPr>
          <w:rFonts w:cs="Arial"/>
        </w:rPr>
        <w:lastRenderedPageBreak/>
        <w:t>Hazardous Materials Notification</w:t>
      </w:r>
    </w:p>
    <w:p w14:paraId="6BF25AB1" w14:textId="77777777" w:rsidR="008A463A" w:rsidRPr="00AA2D33" w:rsidRDefault="008A463A" w:rsidP="008A463A">
      <w:pPr>
        <w:spacing w:before="240" w:after="240"/>
        <w:rPr>
          <w:rFonts w:ascii="Arial" w:hAnsi="Arial" w:cs="Arial"/>
        </w:rPr>
      </w:pPr>
    </w:p>
    <w:p w14:paraId="4B8E3043" w14:textId="77777777" w:rsidR="008A463A" w:rsidRPr="00AA2D33" w:rsidRDefault="008A463A" w:rsidP="008A463A">
      <w:pPr>
        <w:spacing w:before="240" w:after="240"/>
        <w:rPr>
          <w:rFonts w:ascii="Arial" w:hAnsi="Arial" w:cs="Arial"/>
        </w:rPr>
      </w:pPr>
      <w:r w:rsidRPr="00AA2D33">
        <w:rPr>
          <w:rFonts w:ascii="Arial" w:hAnsi="Arial" w:cs="Arial"/>
        </w:rPr>
        <w:t>All</w:t>
      </w:r>
    </w:p>
    <w:p w14:paraId="28DE4CD6" w14:textId="77777777" w:rsidR="008A463A" w:rsidRPr="00AA2D33" w:rsidRDefault="008A463A" w:rsidP="008A463A">
      <w:pPr>
        <w:spacing w:before="240" w:after="240"/>
        <w:rPr>
          <w:rFonts w:ascii="Arial" w:hAnsi="Arial" w:cs="Arial"/>
        </w:rPr>
      </w:pPr>
    </w:p>
    <w:p w14:paraId="7336870E" w14:textId="77777777" w:rsidR="008A463A" w:rsidRPr="00AA2D33" w:rsidRDefault="008A463A" w:rsidP="008A463A">
      <w:pPr>
        <w:spacing w:before="240" w:after="240"/>
        <w:rPr>
          <w:rFonts w:ascii="Arial" w:hAnsi="Arial" w:cs="Arial"/>
        </w:rPr>
      </w:pPr>
      <w:r w:rsidRPr="00AA2D33">
        <w:rPr>
          <w:rFonts w:ascii="Arial" w:hAnsi="Arial" w:cs="Arial"/>
        </w:rPr>
        <w:t>As you may know there will be a construction project in                  to                      . The CONSTRUCTOR is scheduled to start work on          and it is estimated that the work will be complete by         . The CONSTRUCTOR is expected to observe all required safety procedures and methods and have as little impact as possible on the normal activities that occur within the building. To accomplish the work various construction materials will be brought into the building and used throughout the course of the project. SDS sheets for these materials are available on site with the CONSTRUCTOR or by contacting         , the Owner’s Construction Representative, in Facilities Planning at 273-2611. The work will involve a variety of CONSTRUCTORS and their personnel, if there are specific concerns about certain products please notify the Owner’s Construction Representative and these concerns will be relayed to the CONSTRUCTOR and additional precautions taken to minimize problems.</w:t>
      </w:r>
    </w:p>
    <w:p w14:paraId="0DE811B6" w14:textId="77777777" w:rsidR="008A463A" w:rsidRPr="00AA2D33" w:rsidRDefault="008A463A" w:rsidP="008A463A">
      <w:pPr>
        <w:spacing w:before="240" w:after="240"/>
        <w:rPr>
          <w:rFonts w:ascii="Arial" w:hAnsi="Arial" w:cs="Arial"/>
        </w:rPr>
      </w:pPr>
    </w:p>
    <w:p w14:paraId="1AFC1CB4" w14:textId="77777777" w:rsidR="008A463A" w:rsidRPr="00AA2D33" w:rsidRDefault="008A463A" w:rsidP="008A463A">
      <w:pPr>
        <w:spacing w:before="240" w:after="240"/>
        <w:rPr>
          <w:rFonts w:ascii="Arial" w:hAnsi="Arial" w:cs="Arial"/>
        </w:rPr>
      </w:pPr>
      <w:r w:rsidRPr="00AA2D33">
        <w:rPr>
          <w:rFonts w:ascii="Arial" w:hAnsi="Arial" w:cs="Arial"/>
        </w:rPr>
        <w:t>________________________________</w:t>
      </w:r>
    </w:p>
    <w:p w14:paraId="54E5F7F6" w14:textId="77777777" w:rsidR="008A463A" w:rsidRPr="00AA2D33" w:rsidRDefault="008A463A" w:rsidP="008A463A">
      <w:pPr>
        <w:spacing w:before="240" w:after="240"/>
        <w:rPr>
          <w:rFonts w:ascii="Arial" w:hAnsi="Arial" w:cs="Arial"/>
        </w:rPr>
      </w:pPr>
      <w:r w:rsidRPr="00AA2D33">
        <w:rPr>
          <w:rFonts w:ascii="Arial" w:hAnsi="Arial" w:cs="Arial"/>
        </w:rPr>
        <w:t>Construction Project Manager (CPM)</w:t>
      </w:r>
    </w:p>
    <w:p w14:paraId="156678A7" w14:textId="77777777" w:rsidR="008A463A" w:rsidRPr="00AA2D33" w:rsidRDefault="008A463A" w:rsidP="008A463A">
      <w:pPr>
        <w:spacing w:before="240" w:after="240"/>
        <w:rPr>
          <w:rFonts w:ascii="Arial" w:hAnsi="Arial" w:cs="Arial"/>
        </w:rPr>
      </w:pPr>
    </w:p>
    <w:p w14:paraId="172F61CE" w14:textId="77777777" w:rsidR="008A463A" w:rsidRPr="00AA2D33" w:rsidRDefault="008A463A" w:rsidP="008A463A">
      <w:pPr>
        <w:spacing w:before="240" w:after="240"/>
        <w:rPr>
          <w:rFonts w:ascii="Arial" w:hAnsi="Arial" w:cs="Arial"/>
        </w:rPr>
      </w:pPr>
    </w:p>
    <w:p w14:paraId="0FC7EC16" w14:textId="77777777" w:rsidR="008A463A" w:rsidRPr="00AA2D33" w:rsidRDefault="008A463A" w:rsidP="008A463A">
      <w:pPr>
        <w:spacing w:before="240" w:after="240"/>
        <w:rPr>
          <w:rFonts w:ascii="Arial" w:hAnsi="Arial" w:cs="Arial"/>
        </w:rPr>
      </w:pPr>
    </w:p>
    <w:p w14:paraId="03B8D014" w14:textId="77777777" w:rsidR="008A463A" w:rsidRPr="00AA2D33" w:rsidRDefault="008A463A" w:rsidP="008A463A">
      <w:pPr>
        <w:spacing w:before="240" w:after="240"/>
        <w:rPr>
          <w:rFonts w:ascii="Arial" w:hAnsi="Arial" w:cs="Arial"/>
        </w:rPr>
      </w:pPr>
    </w:p>
    <w:p w14:paraId="641338B3" w14:textId="77777777" w:rsidR="008A463A" w:rsidRPr="00AA2D33" w:rsidRDefault="008A463A" w:rsidP="008A463A">
      <w:pPr>
        <w:spacing w:before="240" w:after="240"/>
        <w:rPr>
          <w:rFonts w:ascii="Arial" w:hAnsi="Arial" w:cs="Arial"/>
        </w:rPr>
      </w:pPr>
    </w:p>
    <w:p w14:paraId="50731606" w14:textId="77777777" w:rsidR="008A463A" w:rsidRPr="00AA2D33" w:rsidRDefault="008A463A" w:rsidP="008A463A">
      <w:pPr>
        <w:spacing w:before="240" w:after="240"/>
        <w:rPr>
          <w:rFonts w:ascii="Arial" w:hAnsi="Arial" w:cs="Arial"/>
        </w:rPr>
      </w:pPr>
    </w:p>
    <w:p w14:paraId="6A20CCB4" w14:textId="77777777" w:rsidR="008A463A" w:rsidRPr="00AA2D33" w:rsidRDefault="008A463A" w:rsidP="008A463A">
      <w:pPr>
        <w:spacing w:before="240" w:after="240"/>
        <w:rPr>
          <w:rFonts w:ascii="Arial" w:hAnsi="Arial" w:cs="Arial"/>
        </w:rPr>
      </w:pPr>
      <w:r w:rsidRPr="00AA2D33">
        <w:rPr>
          <w:rFonts w:ascii="Arial" w:hAnsi="Arial" w:cs="Arial"/>
          <w:highlight w:val="yellow"/>
        </w:rPr>
        <w:t>Fill in blanks and Email this notice to building occupants prior to preconstruction meeting.</w:t>
      </w:r>
    </w:p>
    <w:p w14:paraId="0759FE25" w14:textId="77777777" w:rsidR="008A463A" w:rsidRPr="00AA2D33" w:rsidRDefault="008A463A" w:rsidP="008A463A">
      <w:pPr>
        <w:spacing w:before="240" w:after="240"/>
        <w:rPr>
          <w:rFonts w:ascii="Arial" w:hAnsi="Arial" w:cs="Arial"/>
        </w:rPr>
      </w:pPr>
    </w:p>
    <w:p w14:paraId="2277825F" w14:textId="77777777" w:rsidR="008A463A" w:rsidRPr="00AA2D33" w:rsidRDefault="008A463A" w:rsidP="008A463A">
      <w:pPr>
        <w:spacing w:before="240" w:after="240"/>
        <w:rPr>
          <w:rFonts w:ascii="Arial" w:hAnsi="Arial" w:cs="Arial"/>
        </w:rPr>
      </w:pPr>
    </w:p>
    <w:p w14:paraId="5DD14170" w14:textId="77777777" w:rsidR="008A463A" w:rsidRPr="00AA2D33" w:rsidRDefault="008A463A" w:rsidP="008A463A">
      <w:pPr>
        <w:spacing w:before="240" w:after="240"/>
        <w:rPr>
          <w:rFonts w:ascii="Arial" w:hAnsi="Arial" w:cs="Arial"/>
        </w:rPr>
      </w:pPr>
    </w:p>
    <w:p w14:paraId="3FC8581A" w14:textId="77777777" w:rsidR="008A463A" w:rsidRPr="00AA2D33" w:rsidRDefault="008A463A" w:rsidP="008A463A">
      <w:pPr>
        <w:spacing w:before="240" w:after="240"/>
        <w:rPr>
          <w:rFonts w:ascii="Arial" w:hAnsi="Arial" w:cs="Arial"/>
        </w:rPr>
      </w:pPr>
    </w:p>
    <w:p w14:paraId="03E8C54D" w14:textId="77777777" w:rsidR="008A463A" w:rsidRPr="00AA2D33" w:rsidRDefault="008A463A" w:rsidP="008A463A">
      <w:pPr>
        <w:pStyle w:val="Heading1"/>
        <w:rPr>
          <w:rFonts w:cs="Arial"/>
        </w:rPr>
      </w:pPr>
      <w:r w:rsidRPr="00AA2D33">
        <w:rPr>
          <w:rFonts w:cs="Arial"/>
        </w:rPr>
        <w:lastRenderedPageBreak/>
        <w:t xml:space="preserve">Hazardous Communications Program </w:t>
      </w:r>
    </w:p>
    <w:p w14:paraId="13E5C503" w14:textId="77777777" w:rsidR="008A463A" w:rsidRPr="00AA2D33" w:rsidRDefault="008A463A" w:rsidP="008A463A">
      <w:pPr>
        <w:spacing w:after="240"/>
        <w:jc w:val="center"/>
        <w:rPr>
          <w:rFonts w:ascii="Arial" w:hAnsi="Arial" w:cs="Arial"/>
          <w:b/>
          <w:sz w:val="32"/>
          <w:szCs w:val="32"/>
        </w:rPr>
      </w:pPr>
      <w:r w:rsidRPr="00AA2D33">
        <w:rPr>
          <w:rFonts w:ascii="Arial" w:hAnsi="Arial" w:cs="Arial"/>
          <w:b/>
          <w:sz w:val="32"/>
          <w:szCs w:val="32"/>
        </w:rPr>
        <w:t>Hazardous Materials Notification</w:t>
      </w:r>
    </w:p>
    <w:p w14:paraId="70C3B3BE" w14:textId="77777777" w:rsidR="008A463A" w:rsidRPr="00AA2D33" w:rsidRDefault="008A463A" w:rsidP="008A463A">
      <w:pPr>
        <w:spacing w:before="240" w:after="240"/>
        <w:rPr>
          <w:rFonts w:ascii="Arial" w:hAnsi="Arial" w:cs="Arial"/>
        </w:rPr>
      </w:pPr>
      <w:r w:rsidRPr="00AA2D33">
        <w:rPr>
          <w:rFonts w:ascii="Arial" w:hAnsi="Arial" w:cs="Arial"/>
        </w:rPr>
        <w:t>Pursuant to OSHA Standards 1910.1200(e) (1) and 1910.1200(H) (2)(i) (i), all CONSTRUCTORS conducting any work on the premises of the University of Northern Iowa or its satellite facilities will provide the project manager with an inventory and SDS(s) of chemicals and/or hazardous materials being brought on the campus or satellite facilities for the purpose of performing the contracted work. Upon completion of its work, the contractor will be responsible for removal of any chemicals and/or hazardous materials brought on campus.  The University must inform contractors of any hazardous chemicals they may come into contact with in the project area.</w:t>
      </w:r>
    </w:p>
    <w:p w14:paraId="1ED36DF2" w14:textId="77777777" w:rsidR="008A463A" w:rsidRPr="00AA2D33" w:rsidRDefault="008A463A" w:rsidP="008A463A">
      <w:pPr>
        <w:spacing w:before="240" w:after="240"/>
        <w:rPr>
          <w:rFonts w:ascii="Arial" w:hAnsi="Arial" w:cs="Arial"/>
        </w:rPr>
      </w:pPr>
      <w:r w:rsidRPr="00AA2D33">
        <w:rPr>
          <w:rFonts w:ascii="Arial" w:hAnsi="Arial" w:cs="Arial"/>
        </w:rPr>
        <w:t xml:space="preserve">The University unit or department hiring the contractor is responsible for notifying its employees of the hazards of the chemicals being used and make SDS(s) available for review for the duration of the project.  The notification will be sent to employees in the project area and a copy of the notification will be provided to the department head.  </w:t>
      </w:r>
    </w:p>
    <w:p w14:paraId="302DA260" w14:textId="77777777" w:rsidR="008A463A" w:rsidRPr="00AA2D33" w:rsidRDefault="008A463A" w:rsidP="008A463A">
      <w:pPr>
        <w:pStyle w:val="ListParagraph"/>
        <w:numPr>
          <w:ilvl w:val="2"/>
          <w:numId w:val="2"/>
        </w:numPr>
        <w:spacing w:before="240" w:after="240"/>
        <w:ind w:left="720" w:hanging="360"/>
        <w:rPr>
          <w:rFonts w:ascii="Arial" w:hAnsi="Arial" w:cs="Arial"/>
        </w:rPr>
      </w:pPr>
      <w:r w:rsidRPr="00AA2D33">
        <w:rPr>
          <w:rFonts w:ascii="Arial" w:hAnsi="Arial" w:cs="Arial"/>
        </w:rPr>
        <w:t>The contractor has been told how to access the University’s Hazardous Communications Program information.</w:t>
      </w:r>
    </w:p>
    <w:p w14:paraId="61BAFEF6" w14:textId="77777777" w:rsidR="008A463A" w:rsidRPr="00AA2D33" w:rsidRDefault="008A463A" w:rsidP="008A463A">
      <w:pPr>
        <w:pStyle w:val="ListParagraph"/>
        <w:numPr>
          <w:ilvl w:val="2"/>
          <w:numId w:val="2"/>
        </w:numPr>
        <w:spacing w:before="240" w:after="240"/>
        <w:ind w:left="720" w:hanging="360"/>
        <w:rPr>
          <w:rFonts w:ascii="Arial" w:hAnsi="Arial" w:cs="Arial"/>
        </w:rPr>
      </w:pPr>
      <w:r w:rsidRPr="00AA2D33">
        <w:rPr>
          <w:rFonts w:ascii="Arial" w:hAnsi="Arial" w:cs="Arial"/>
        </w:rPr>
        <w:t xml:space="preserve">The CONSTRUCTOR has been informed to provide UNI with a list of hazardous chemicals that will be used in the project that the CONSTRUCTOR will bring to the job site and provide MSDS sheets for each item. </w:t>
      </w:r>
    </w:p>
    <w:p w14:paraId="5DD40526" w14:textId="77777777" w:rsidR="008A463A" w:rsidRPr="00AA2D33" w:rsidRDefault="008A463A" w:rsidP="008A463A">
      <w:pPr>
        <w:pStyle w:val="ListParagraph"/>
        <w:numPr>
          <w:ilvl w:val="2"/>
          <w:numId w:val="2"/>
        </w:numPr>
        <w:spacing w:before="240" w:after="240"/>
        <w:ind w:left="720" w:hanging="360"/>
        <w:rPr>
          <w:rFonts w:ascii="Arial" w:hAnsi="Arial" w:cs="Arial"/>
        </w:rPr>
      </w:pPr>
      <w:r w:rsidRPr="00AA2D33">
        <w:rPr>
          <w:rFonts w:ascii="Arial" w:hAnsi="Arial" w:cs="Arial"/>
        </w:rPr>
        <w:t>The University has informed the CONSTRUCTOR of any hazardous chemicals the CONSTRUCTOR may come into contact with in the project area.</w:t>
      </w:r>
    </w:p>
    <w:p w14:paraId="29D65E38" w14:textId="77777777" w:rsidR="008A463A" w:rsidRPr="00AA2D33" w:rsidRDefault="008A463A" w:rsidP="008A463A">
      <w:pPr>
        <w:pStyle w:val="ListParagraph"/>
        <w:numPr>
          <w:ilvl w:val="2"/>
          <w:numId w:val="2"/>
        </w:numPr>
        <w:spacing w:before="240" w:after="240"/>
        <w:ind w:left="720" w:hanging="360"/>
        <w:rPr>
          <w:rFonts w:ascii="Arial" w:hAnsi="Arial" w:cs="Arial"/>
        </w:rPr>
      </w:pPr>
      <w:r w:rsidRPr="00AA2D33">
        <w:rPr>
          <w:rFonts w:ascii="Arial" w:hAnsi="Arial" w:cs="Arial"/>
        </w:rPr>
        <w:t>University employees have been notified about the hazardous chemicals that will be used in the project.</w:t>
      </w:r>
    </w:p>
    <w:p w14:paraId="1FE954E6" w14:textId="77777777" w:rsidR="008A463A" w:rsidRPr="00AA2D33" w:rsidRDefault="008A463A" w:rsidP="008A463A">
      <w:pPr>
        <w:spacing w:before="240" w:after="240"/>
        <w:rPr>
          <w:rFonts w:ascii="Arial" w:hAnsi="Arial" w:cs="Arial"/>
        </w:rPr>
      </w:pPr>
    </w:p>
    <w:p w14:paraId="556ACB21" w14:textId="77777777" w:rsidR="008A463A" w:rsidRPr="00AA2D33" w:rsidRDefault="008A463A" w:rsidP="008A463A">
      <w:pPr>
        <w:spacing w:before="240" w:after="240"/>
        <w:rPr>
          <w:rFonts w:ascii="Arial" w:hAnsi="Arial" w:cs="Arial"/>
        </w:rPr>
      </w:pPr>
      <w:r w:rsidRPr="00AA2D33">
        <w:rPr>
          <w:rFonts w:ascii="Arial" w:hAnsi="Arial" w:cs="Arial"/>
        </w:rPr>
        <w:t xml:space="preserve">                           Date: _______________</w:t>
      </w:r>
      <w:r w:rsidRPr="00AA2D33">
        <w:rPr>
          <w:rFonts w:ascii="Arial" w:hAnsi="Arial" w:cs="Arial"/>
        </w:rPr>
        <w:tab/>
      </w:r>
    </w:p>
    <w:p w14:paraId="7CFF8714" w14:textId="77777777" w:rsidR="008A463A" w:rsidRPr="00AA2D33" w:rsidRDefault="008A463A" w:rsidP="008A463A">
      <w:pPr>
        <w:spacing w:before="240" w:after="240"/>
        <w:rPr>
          <w:rFonts w:ascii="Arial" w:hAnsi="Arial" w:cs="Arial"/>
        </w:rPr>
      </w:pPr>
      <w:r w:rsidRPr="00AA2D33">
        <w:rPr>
          <w:rFonts w:ascii="Arial" w:hAnsi="Arial" w:cs="Arial"/>
        </w:rPr>
        <w:t>Project/Job Title: _________________________________________________</w:t>
      </w:r>
    </w:p>
    <w:p w14:paraId="71EDFF27" w14:textId="77777777" w:rsidR="008A463A" w:rsidRPr="00AA2D33" w:rsidRDefault="008A463A" w:rsidP="008A463A">
      <w:pPr>
        <w:spacing w:before="240" w:after="240"/>
        <w:rPr>
          <w:rFonts w:ascii="Arial" w:hAnsi="Arial" w:cs="Arial"/>
        </w:rPr>
      </w:pPr>
      <w:r w:rsidRPr="00AA2D33">
        <w:rPr>
          <w:rFonts w:ascii="Arial" w:hAnsi="Arial" w:cs="Arial"/>
        </w:rPr>
        <w:t>Contract Employer: _______________________________________________</w:t>
      </w:r>
    </w:p>
    <w:p w14:paraId="526262CB" w14:textId="77777777" w:rsidR="008A463A" w:rsidRPr="00AA2D33" w:rsidRDefault="008A463A" w:rsidP="008A463A">
      <w:pPr>
        <w:spacing w:before="240" w:after="240"/>
        <w:rPr>
          <w:rFonts w:ascii="Arial" w:hAnsi="Arial" w:cs="Arial"/>
        </w:rPr>
      </w:pPr>
    </w:p>
    <w:p w14:paraId="2374E7AE" w14:textId="77777777" w:rsidR="008A463A" w:rsidRPr="00AA2D33" w:rsidRDefault="008A463A" w:rsidP="008A463A">
      <w:pPr>
        <w:spacing w:before="240" w:after="240"/>
        <w:rPr>
          <w:rFonts w:ascii="Arial" w:hAnsi="Arial" w:cs="Arial"/>
        </w:rPr>
      </w:pPr>
      <w:r w:rsidRPr="00AA2D33">
        <w:rPr>
          <w:rFonts w:ascii="Arial" w:hAnsi="Arial" w:cs="Arial"/>
        </w:rPr>
        <w:t>Signature: _________________________</w:t>
      </w:r>
      <w:r w:rsidRPr="00AA2D33">
        <w:rPr>
          <w:rFonts w:ascii="Arial" w:hAnsi="Arial" w:cs="Arial"/>
        </w:rPr>
        <w:tab/>
      </w:r>
      <w:r w:rsidRPr="00AA2D33">
        <w:rPr>
          <w:rFonts w:ascii="Arial" w:hAnsi="Arial" w:cs="Arial"/>
        </w:rPr>
        <w:tab/>
        <w:t>_____________________________</w:t>
      </w:r>
    </w:p>
    <w:p w14:paraId="56E8C132" w14:textId="77777777" w:rsidR="008A463A" w:rsidRPr="00AA2D33" w:rsidRDefault="008A463A" w:rsidP="008A463A">
      <w:pPr>
        <w:spacing w:before="240" w:after="240"/>
        <w:rPr>
          <w:rFonts w:ascii="Arial" w:hAnsi="Arial" w:cs="Arial"/>
        </w:rPr>
      </w:pPr>
      <w:r w:rsidRPr="00AA2D33">
        <w:rPr>
          <w:rFonts w:ascii="Arial" w:hAnsi="Arial" w:cs="Arial"/>
        </w:rPr>
        <w:t>Constructor Employer Signature</w:t>
      </w:r>
      <w:r w:rsidRPr="00AA2D33">
        <w:rPr>
          <w:rFonts w:ascii="Arial" w:hAnsi="Arial" w:cs="Arial"/>
        </w:rPr>
        <w:tab/>
      </w:r>
      <w:r w:rsidRPr="00AA2D33">
        <w:rPr>
          <w:rFonts w:ascii="Arial" w:hAnsi="Arial" w:cs="Arial"/>
        </w:rPr>
        <w:tab/>
      </w:r>
      <w:r w:rsidR="007732DD">
        <w:rPr>
          <w:rFonts w:ascii="Arial" w:hAnsi="Arial" w:cs="Arial"/>
        </w:rPr>
        <w:tab/>
      </w:r>
      <w:r w:rsidRPr="00AA2D33">
        <w:rPr>
          <w:rFonts w:ascii="Arial" w:hAnsi="Arial" w:cs="Arial"/>
        </w:rPr>
        <w:t>Constructor Employer, Print</w:t>
      </w:r>
    </w:p>
    <w:p w14:paraId="3A4883D7" w14:textId="77777777" w:rsidR="008A463A" w:rsidRPr="00AA2D33" w:rsidRDefault="008A463A" w:rsidP="008A463A">
      <w:pPr>
        <w:spacing w:before="240" w:after="240"/>
        <w:rPr>
          <w:rFonts w:ascii="Arial" w:hAnsi="Arial" w:cs="Arial"/>
        </w:rPr>
      </w:pPr>
    </w:p>
    <w:p w14:paraId="0AF69F6F" w14:textId="77777777" w:rsidR="008A463A" w:rsidRPr="00AA2D33" w:rsidRDefault="008A463A" w:rsidP="008A463A">
      <w:pPr>
        <w:spacing w:before="240" w:after="240"/>
        <w:rPr>
          <w:rFonts w:ascii="Arial" w:hAnsi="Arial" w:cs="Arial"/>
        </w:rPr>
      </w:pPr>
      <w:r w:rsidRPr="00AA2D33">
        <w:rPr>
          <w:rFonts w:ascii="Arial" w:hAnsi="Arial" w:cs="Arial"/>
        </w:rPr>
        <w:t>Signature: _________________________</w:t>
      </w:r>
      <w:r w:rsidRPr="00AA2D33">
        <w:rPr>
          <w:rFonts w:ascii="Arial" w:hAnsi="Arial" w:cs="Arial"/>
        </w:rPr>
        <w:tab/>
      </w:r>
      <w:r w:rsidRPr="00AA2D33">
        <w:rPr>
          <w:rFonts w:ascii="Arial" w:hAnsi="Arial" w:cs="Arial"/>
        </w:rPr>
        <w:tab/>
        <w:t>_____________________________</w:t>
      </w:r>
    </w:p>
    <w:p w14:paraId="324F0E03" w14:textId="77777777" w:rsidR="00A4500A" w:rsidRPr="00AA2D33" w:rsidRDefault="008A463A" w:rsidP="008A463A">
      <w:pPr>
        <w:spacing w:before="240" w:after="240"/>
        <w:rPr>
          <w:rFonts w:ascii="Arial" w:hAnsi="Arial" w:cs="Arial"/>
        </w:rPr>
        <w:sectPr w:rsidR="00A4500A" w:rsidRPr="00AA2D33">
          <w:footerReference w:type="default" r:id="rId15"/>
          <w:pgSz w:w="12240" w:h="15840"/>
          <w:pgMar w:top="1440" w:right="1440" w:bottom="1440" w:left="1440" w:header="720" w:footer="720" w:gutter="0"/>
          <w:cols w:space="720"/>
          <w:docGrid w:linePitch="360"/>
        </w:sectPr>
      </w:pPr>
      <w:r w:rsidRPr="00AA2D33">
        <w:rPr>
          <w:rFonts w:ascii="Arial" w:hAnsi="Arial" w:cs="Arial"/>
        </w:rPr>
        <w:t>UNI Witness Signature</w:t>
      </w:r>
      <w:r w:rsidRPr="00AA2D33">
        <w:rPr>
          <w:rFonts w:ascii="Arial" w:hAnsi="Arial" w:cs="Arial"/>
        </w:rPr>
        <w:tab/>
      </w:r>
      <w:r w:rsidRPr="00AA2D33">
        <w:rPr>
          <w:rFonts w:ascii="Arial" w:hAnsi="Arial" w:cs="Arial"/>
        </w:rPr>
        <w:tab/>
      </w:r>
      <w:r w:rsidRPr="00AA2D33">
        <w:rPr>
          <w:rFonts w:ascii="Arial" w:hAnsi="Arial" w:cs="Arial"/>
        </w:rPr>
        <w:tab/>
      </w:r>
      <w:r w:rsidR="007732DD">
        <w:rPr>
          <w:rFonts w:ascii="Arial" w:hAnsi="Arial" w:cs="Arial"/>
        </w:rPr>
        <w:tab/>
      </w:r>
      <w:r w:rsidRPr="00AA2D33">
        <w:rPr>
          <w:rFonts w:ascii="Arial" w:hAnsi="Arial" w:cs="Arial"/>
        </w:rPr>
        <w:t>UNI Witness, Print</w:t>
      </w:r>
    </w:p>
    <w:p w14:paraId="1DD954C5" w14:textId="77777777" w:rsidR="00F37A89" w:rsidRPr="00F37A89" w:rsidRDefault="00F37A89" w:rsidP="00F37A89">
      <w:pPr>
        <w:spacing w:after="0" w:line="240" w:lineRule="auto"/>
        <w:jc w:val="center"/>
        <w:outlineLvl w:val="0"/>
        <w:rPr>
          <w:rFonts w:ascii="Arial" w:eastAsia="Times New Roman" w:hAnsi="Arial" w:cs="Arial"/>
          <w:b/>
          <w:sz w:val="44"/>
          <w:szCs w:val="44"/>
        </w:rPr>
      </w:pPr>
      <w:r w:rsidRPr="00F37A89">
        <w:rPr>
          <w:rFonts w:ascii="Arial" w:eastAsia="Times New Roman" w:hAnsi="Arial" w:cs="Arial"/>
          <w:b/>
          <w:sz w:val="44"/>
          <w:szCs w:val="44"/>
        </w:rPr>
        <w:lastRenderedPageBreak/>
        <w:t>Contractor Request for Outage</w:t>
      </w:r>
    </w:p>
    <w:p w14:paraId="3595CE94" w14:textId="77777777" w:rsidR="00F37A89" w:rsidRPr="00F37A89" w:rsidRDefault="00F37A89" w:rsidP="00F37A89">
      <w:pPr>
        <w:spacing w:after="0" w:line="240" w:lineRule="auto"/>
        <w:jc w:val="center"/>
        <w:outlineLvl w:val="0"/>
        <w:rPr>
          <w:rFonts w:ascii="Arial" w:eastAsia="Times New Roman" w:hAnsi="Arial" w:cs="Arial"/>
          <w:i/>
        </w:rPr>
      </w:pPr>
      <w:r w:rsidRPr="00F37A89">
        <w:rPr>
          <w:rFonts w:ascii="Arial" w:eastAsia="Times New Roman" w:hAnsi="Arial" w:cs="Arial"/>
          <w:i/>
        </w:rPr>
        <w:t>(E-mail completed form to Design &amp; Construction - Construction Manager)</w:t>
      </w:r>
    </w:p>
    <w:p w14:paraId="4F22C268" w14:textId="77777777" w:rsidR="00F37A89" w:rsidRPr="00F37A89" w:rsidRDefault="00F37A89" w:rsidP="00F37A89">
      <w:pPr>
        <w:spacing w:after="0" w:line="240" w:lineRule="auto"/>
        <w:jc w:val="center"/>
        <w:outlineLvl w:val="0"/>
        <w:rPr>
          <w:rFonts w:ascii="Arial" w:eastAsia="Times New Roman" w:hAnsi="Arial" w:cs="Arial"/>
        </w:rPr>
      </w:pPr>
    </w:p>
    <w:tbl>
      <w:tblPr>
        <w:tblW w:w="9450" w:type="dxa"/>
        <w:tblLook w:val="04A0" w:firstRow="1" w:lastRow="0" w:firstColumn="1" w:lastColumn="0" w:noHBand="0" w:noVBand="1"/>
      </w:tblPr>
      <w:tblGrid>
        <w:gridCol w:w="2109"/>
        <w:gridCol w:w="7341"/>
      </w:tblGrid>
      <w:tr w:rsidR="00F37A89" w:rsidRPr="00F37A89" w14:paraId="5C87EE06" w14:textId="77777777" w:rsidTr="005556DE">
        <w:trPr>
          <w:trHeight w:val="198"/>
        </w:trPr>
        <w:tc>
          <w:tcPr>
            <w:tcW w:w="2109" w:type="dxa"/>
            <w:shd w:val="clear" w:color="auto" w:fill="auto"/>
          </w:tcPr>
          <w:p w14:paraId="0388E3EE" w14:textId="77777777" w:rsidR="00F37A89" w:rsidRPr="00F37A89" w:rsidRDefault="00F37A89" w:rsidP="00F37A89">
            <w:pPr>
              <w:spacing w:after="0" w:line="240" w:lineRule="auto"/>
              <w:outlineLvl w:val="0"/>
              <w:rPr>
                <w:rFonts w:ascii="Arial" w:eastAsia="Times New Roman" w:hAnsi="Arial" w:cs="Arial"/>
                <w:szCs w:val="20"/>
              </w:rPr>
            </w:pPr>
            <w:bookmarkStart w:id="0" w:name="_Hlk184289956"/>
            <w:r w:rsidRPr="00F37A89">
              <w:rPr>
                <w:rFonts w:ascii="Arial" w:eastAsia="Times New Roman" w:hAnsi="Arial" w:cs="Arial"/>
                <w:szCs w:val="20"/>
              </w:rPr>
              <w:t xml:space="preserve">Project Title: </w:t>
            </w:r>
          </w:p>
        </w:tc>
        <w:tc>
          <w:tcPr>
            <w:tcW w:w="7341" w:type="dxa"/>
            <w:tcBorders>
              <w:bottom w:val="single" w:sz="4" w:space="0" w:color="auto"/>
            </w:tcBorders>
            <w:shd w:val="clear" w:color="auto" w:fill="auto"/>
          </w:tcPr>
          <w:p w14:paraId="359CD443" w14:textId="77777777" w:rsidR="00F37A89" w:rsidRPr="00F37A89" w:rsidRDefault="00F37A89" w:rsidP="00F37A89">
            <w:pPr>
              <w:spacing w:after="0" w:line="240" w:lineRule="auto"/>
              <w:outlineLvl w:val="0"/>
              <w:rPr>
                <w:rFonts w:ascii="Arial" w:eastAsia="Times New Roman" w:hAnsi="Arial" w:cs="Arial"/>
                <w:szCs w:val="20"/>
              </w:rPr>
            </w:pPr>
          </w:p>
        </w:tc>
      </w:tr>
    </w:tbl>
    <w:p w14:paraId="65C3344B" w14:textId="77777777" w:rsidR="00F37A89" w:rsidRPr="00F37A89" w:rsidRDefault="00F37A89" w:rsidP="00F37A89">
      <w:pPr>
        <w:spacing w:after="0" w:line="240" w:lineRule="auto"/>
        <w:outlineLvl w:val="0"/>
        <w:rPr>
          <w:rFonts w:ascii="Arial" w:eastAsia="Times New Roman" w:hAnsi="Arial" w:cs="Arial"/>
          <w:szCs w:val="20"/>
        </w:rPr>
      </w:pPr>
    </w:p>
    <w:tbl>
      <w:tblPr>
        <w:tblW w:w="0" w:type="auto"/>
        <w:tblLook w:val="04A0" w:firstRow="1" w:lastRow="0" w:firstColumn="1" w:lastColumn="0" w:noHBand="0" w:noVBand="1"/>
      </w:tblPr>
      <w:tblGrid>
        <w:gridCol w:w="2155"/>
        <w:gridCol w:w="7205"/>
      </w:tblGrid>
      <w:tr w:rsidR="00F37A89" w:rsidRPr="00F37A89" w14:paraId="4B74FD09" w14:textId="77777777" w:rsidTr="005556DE">
        <w:tc>
          <w:tcPr>
            <w:tcW w:w="2178" w:type="dxa"/>
            <w:shd w:val="clear" w:color="auto" w:fill="auto"/>
          </w:tcPr>
          <w:p w14:paraId="0CBA1277" w14:textId="77777777" w:rsidR="00F37A89" w:rsidRPr="00F37A89" w:rsidRDefault="00F37A89" w:rsidP="00F37A89">
            <w:pPr>
              <w:spacing w:after="0" w:line="240" w:lineRule="auto"/>
              <w:rPr>
                <w:rFonts w:ascii="Arial" w:eastAsia="Times New Roman" w:hAnsi="Arial" w:cs="Arial"/>
                <w:szCs w:val="24"/>
              </w:rPr>
            </w:pPr>
            <w:r w:rsidRPr="00F37A89">
              <w:rPr>
                <w:rFonts w:ascii="Arial" w:eastAsia="Times New Roman" w:hAnsi="Arial" w:cs="Arial"/>
                <w:szCs w:val="24"/>
              </w:rPr>
              <w:t>General Contractor:</w:t>
            </w:r>
          </w:p>
        </w:tc>
        <w:tc>
          <w:tcPr>
            <w:tcW w:w="7398" w:type="dxa"/>
            <w:tcBorders>
              <w:bottom w:val="single" w:sz="4" w:space="0" w:color="auto"/>
            </w:tcBorders>
            <w:shd w:val="clear" w:color="auto" w:fill="auto"/>
          </w:tcPr>
          <w:p w14:paraId="59632450" w14:textId="77777777" w:rsidR="00F37A89" w:rsidRPr="00F37A89" w:rsidRDefault="00F37A89" w:rsidP="00F37A89">
            <w:pPr>
              <w:spacing w:after="0" w:line="240" w:lineRule="auto"/>
              <w:rPr>
                <w:rFonts w:ascii="Arial" w:eastAsia="Times New Roman" w:hAnsi="Arial" w:cs="Arial"/>
                <w:szCs w:val="24"/>
              </w:rPr>
            </w:pPr>
          </w:p>
        </w:tc>
      </w:tr>
    </w:tbl>
    <w:p w14:paraId="621C124B" w14:textId="77777777" w:rsidR="00F37A89" w:rsidRPr="00F37A89" w:rsidRDefault="00F37A89" w:rsidP="00F37A89">
      <w:pPr>
        <w:spacing w:after="0" w:line="240" w:lineRule="auto"/>
        <w:rPr>
          <w:rFonts w:ascii="Arial" w:eastAsia="Times New Roman" w:hAnsi="Arial" w:cs="Arial"/>
          <w:szCs w:val="24"/>
        </w:rPr>
      </w:pPr>
    </w:p>
    <w:p w14:paraId="69F6A0C8" w14:textId="77777777" w:rsidR="00F37A89" w:rsidRPr="00F37A89" w:rsidRDefault="00F37A89" w:rsidP="00F37A89">
      <w:pPr>
        <w:tabs>
          <w:tab w:val="left" w:pos="9450"/>
        </w:tabs>
        <w:spacing w:after="0" w:line="240" w:lineRule="auto"/>
        <w:ind w:left="90" w:right="-180"/>
        <w:rPr>
          <w:rFonts w:ascii="Arial" w:eastAsia="Times New Roman" w:hAnsi="Arial" w:cs="Arial"/>
          <w:szCs w:val="24"/>
          <w:u w:val="single"/>
        </w:rPr>
      </w:pPr>
      <w:r w:rsidRPr="00F37A89">
        <w:rPr>
          <w:rFonts w:ascii="Arial" w:eastAsia="Times New Roman" w:hAnsi="Arial" w:cs="Arial"/>
          <w:szCs w:val="24"/>
        </w:rPr>
        <w:t xml:space="preserve">Subcontractor (if applicable) </w:t>
      </w:r>
      <w:r w:rsidRPr="00F37A89">
        <w:rPr>
          <w:rFonts w:ascii="Arial" w:eastAsia="Times New Roman" w:hAnsi="Arial" w:cs="Arial"/>
          <w:szCs w:val="24"/>
          <w:u w:val="single"/>
        </w:rPr>
        <w:tab/>
      </w:r>
    </w:p>
    <w:p w14:paraId="35831B2F" w14:textId="77777777" w:rsidR="00F37A89" w:rsidRPr="00F37A89" w:rsidRDefault="00F37A89" w:rsidP="00F37A89">
      <w:pPr>
        <w:spacing w:after="0" w:line="240" w:lineRule="auto"/>
        <w:rPr>
          <w:rFonts w:ascii="Arial" w:eastAsia="Times New Roman" w:hAnsi="Arial" w:cs="Arial"/>
          <w:szCs w:val="24"/>
        </w:rPr>
      </w:pPr>
    </w:p>
    <w:tbl>
      <w:tblPr>
        <w:tblW w:w="0" w:type="auto"/>
        <w:tblLook w:val="04A0" w:firstRow="1" w:lastRow="0" w:firstColumn="1" w:lastColumn="0" w:noHBand="0" w:noVBand="1"/>
      </w:tblPr>
      <w:tblGrid>
        <w:gridCol w:w="2763"/>
        <w:gridCol w:w="3936"/>
        <w:gridCol w:w="875"/>
        <w:gridCol w:w="1786"/>
      </w:tblGrid>
      <w:tr w:rsidR="00F37A89" w:rsidRPr="00F37A89" w14:paraId="37581B13" w14:textId="77777777" w:rsidTr="005556DE">
        <w:tc>
          <w:tcPr>
            <w:tcW w:w="2808" w:type="dxa"/>
            <w:shd w:val="clear" w:color="auto" w:fill="auto"/>
          </w:tcPr>
          <w:p w14:paraId="01B69D97" w14:textId="77777777" w:rsidR="00F37A89" w:rsidRPr="00F37A89" w:rsidRDefault="00F37A89" w:rsidP="00F37A89">
            <w:pPr>
              <w:spacing w:after="0" w:line="240" w:lineRule="auto"/>
              <w:rPr>
                <w:rFonts w:ascii="Arial" w:eastAsia="Times New Roman" w:hAnsi="Arial" w:cs="Arial"/>
                <w:szCs w:val="24"/>
              </w:rPr>
            </w:pPr>
            <w:r w:rsidRPr="00F37A89">
              <w:rPr>
                <w:rFonts w:ascii="Arial" w:eastAsia="Times New Roman" w:hAnsi="Arial" w:cs="Arial"/>
                <w:szCs w:val="24"/>
              </w:rPr>
              <w:t xml:space="preserve">Person Performing Work: </w:t>
            </w:r>
          </w:p>
        </w:tc>
        <w:tc>
          <w:tcPr>
            <w:tcW w:w="4050" w:type="dxa"/>
            <w:tcBorders>
              <w:bottom w:val="single" w:sz="4" w:space="0" w:color="auto"/>
            </w:tcBorders>
            <w:shd w:val="clear" w:color="auto" w:fill="auto"/>
          </w:tcPr>
          <w:p w14:paraId="55C85038" w14:textId="77777777" w:rsidR="00F37A89" w:rsidRPr="00F37A89" w:rsidRDefault="00F37A89" w:rsidP="00F37A89">
            <w:pPr>
              <w:spacing w:after="0" w:line="240" w:lineRule="auto"/>
              <w:rPr>
                <w:rFonts w:ascii="Arial" w:eastAsia="Times New Roman" w:hAnsi="Arial" w:cs="Arial"/>
                <w:szCs w:val="24"/>
              </w:rPr>
            </w:pPr>
          </w:p>
        </w:tc>
        <w:tc>
          <w:tcPr>
            <w:tcW w:w="884" w:type="dxa"/>
          </w:tcPr>
          <w:p w14:paraId="00BA4E30" w14:textId="77777777" w:rsidR="00F37A89" w:rsidRPr="00F37A89" w:rsidRDefault="00F37A89" w:rsidP="00F37A89">
            <w:pPr>
              <w:spacing w:after="0" w:line="240" w:lineRule="auto"/>
              <w:rPr>
                <w:rFonts w:ascii="Arial" w:eastAsia="Times New Roman" w:hAnsi="Arial" w:cs="Arial"/>
                <w:szCs w:val="24"/>
              </w:rPr>
            </w:pPr>
            <w:r w:rsidRPr="00F37A89">
              <w:rPr>
                <w:rFonts w:ascii="Arial" w:eastAsia="Times New Roman" w:hAnsi="Arial" w:cs="Arial"/>
                <w:szCs w:val="24"/>
              </w:rPr>
              <w:t>Cell #:</w:t>
            </w:r>
          </w:p>
        </w:tc>
        <w:tc>
          <w:tcPr>
            <w:tcW w:w="1834" w:type="dxa"/>
            <w:tcBorders>
              <w:bottom w:val="single" w:sz="4" w:space="0" w:color="auto"/>
            </w:tcBorders>
          </w:tcPr>
          <w:p w14:paraId="065649C1" w14:textId="77777777" w:rsidR="00F37A89" w:rsidRPr="00F37A89" w:rsidRDefault="00F37A89" w:rsidP="00F37A89">
            <w:pPr>
              <w:spacing w:after="0" w:line="240" w:lineRule="auto"/>
              <w:rPr>
                <w:rFonts w:ascii="Arial" w:eastAsia="Times New Roman" w:hAnsi="Arial" w:cs="Arial"/>
                <w:szCs w:val="24"/>
              </w:rPr>
            </w:pPr>
          </w:p>
        </w:tc>
      </w:tr>
    </w:tbl>
    <w:p w14:paraId="4A138273" w14:textId="77777777" w:rsidR="00F37A89" w:rsidRPr="00F37A89" w:rsidRDefault="00F37A89" w:rsidP="00F37A89">
      <w:pPr>
        <w:spacing w:after="0" w:line="240" w:lineRule="auto"/>
        <w:rPr>
          <w:rFonts w:ascii="Arial" w:eastAsia="Times New Roman" w:hAnsi="Arial" w:cs="Arial"/>
          <w:szCs w:val="24"/>
        </w:rPr>
      </w:pPr>
    </w:p>
    <w:tbl>
      <w:tblPr>
        <w:tblW w:w="9435" w:type="dxa"/>
        <w:tblLook w:val="04A0" w:firstRow="1" w:lastRow="0" w:firstColumn="1" w:lastColumn="0" w:noHBand="0" w:noVBand="1"/>
      </w:tblPr>
      <w:tblGrid>
        <w:gridCol w:w="1710"/>
        <w:gridCol w:w="1245"/>
        <w:gridCol w:w="3417"/>
        <w:gridCol w:w="742"/>
        <w:gridCol w:w="2321"/>
      </w:tblGrid>
      <w:tr w:rsidR="00F37A89" w:rsidRPr="00F37A89" w14:paraId="7F33B473" w14:textId="77777777" w:rsidTr="005556DE">
        <w:tc>
          <w:tcPr>
            <w:tcW w:w="1710" w:type="dxa"/>
            <w:shd w:val="clear" w:color="auto" w:fill="auto"/>
          </w:tcPr>
          <w:p w14:paraId="6980487F" w14:textId="77777777" w:rsidR="00F37A89" w:rsidRPr="00F37A89" w:rsidRDefault="00F37A89" w:rsidP="00F37A89">
            <w:pPr>
              <w:spacing w:after="0" w:line="240" w:lineRule="auto"/>
              <w:rPr>
                <w:rFonts w:ascii="Arial" w:eastAsia="Times New Roman" w:hAnsi="Arial" w:cs="Arial"/>
                <w:szCs w:val="24"/>
              </w:rPr>
            </w:pPr>
            <w:r w:rsidRPr="00F37A89">
              <w:rPr>
                <w:rFonts w:ascii="Arial" w:eastAsia="Times New Roman" w:hAnsi="Arial" w:cs="Arial"/>
                <w:szCs w:val="24"/>
              </w:rPr>
              <w:t xml:space="preserve">Requested by: </w:t>
            </w:r>
          </w:p>
        </w:tc>
        <w:tc>
          <w:tcPr>
            <w:tcW w:w="4662" w:type="dxa"/>
            <w:gridSpan w:val="2"/>
            <w:tcBorders>
              <w:bottom w:val="single" w:sz="4" w:space="0" w:color="auto"/>
            </w:tcBorders>
            <w:shd w:val="clear" w:color="auto" w:fill="auto"/>
          </w:tcPr>
          <w:p w14:paraId="796A1E5A" w14:textId="77777777" w:rsidR="00F37A89" w:rsidRPr="00F37A89" w:rsidRDefault="00F37A89" w:rsidP="00F37A89">
            <w:pPr>
              <w:spacing w:after="0" w:line="240" w:lineRule="auto"/>
              <w:rPr>
                <w:rFonts w:ascii="Arial" w:eastAsia="Times New Roman" w:hAnsi="Arial" w:cs="Arial"/>
                <w:b/>
                <w:sz w:val="24"/>
                <w:szCs w:val="24"/>
              </w:rPr>
            </w:pPr>
          </w:p>
        </w:tc>
        <w:tc>
          <w:tcPr>
            <w:tcW w:w="742" w:type="dxa"/>
            <w:shd w:val="clear" w:color="auto" w:fill="auto"/>
          </w:tcPr>
          <w:p w14:paraId="771B6A50" w14:textId="77777777" w:rsidR="00F37A89" w:rsidRPr="00F37A89" w:rsidRDefault="00F37A89" w:rsidP="00F37A89">
            <w:pPr>
              <w:spacing w:after="0" w:line="240" w:lineRule="auto"/>
              <w:rPr>
                <w:rFonts w:ascii="Arial" w:eastAsia="Times New Roman" w:hAnsi="Arial" w:cs="Arial"/>
                <w:szCs w:val="24"/>
              </w:rPr>
            </w:pPr>
            <w:r w:rsidRPr="00F37A89">
              <w:rPr>
                <w:rFonts w:ascii="Arial" w:eastAsia="Times New Roman" w:hAnsi="Arial" w:cs="Arial"/>
                <w:szCs w:val="24"/>
              </w:rPr>
              <w:t>Date:</w:t>
            </w:r>
          </w:p>
        </w:tc>
        <w:tc>
          <w:tcPr>
            <w:tcW w:w="2321" w:type="dxa"/>
            <w:tcBorders>
              <w:bottom w:val="single" w:sz="4" w:space="0" w:color="auto"/>
            </w:tcBorders>
            <w:shd w:val="clear" w:color="auto" w:fill="auto"/>
          </w:tcPr>
          <w:p w14:paraId="71CA7692" w14:textId="77777777" w:rsidR="00F37A89" w:rsidRPr="00F37A89" w:rsidRDefault="00F37A89" w:rsidP="00F37A89">
            <w:pPr>
              <w:spacing w:after="0" w:line="240" w:lineRule="auto"/>
              <w:rPr>
                <w:rFonts w:ascii="Arial" w:eastAsia="Times New Roman" w:hAnsi="Arial" w:cs="Arial"/>
                <w:b/>
                <w:sz w:val="24"/>
                <w:szCs w:val="24"/>
              </w:rPr>
            </w:pPr>
          </w:p>
        </w:tc>
      </w:tr>
      <w:tr w:rsidR="00F37A89" w:rsidRPr="00F37A89" w14:paraId="5B0E9473" w14:textId="77777777" w:rsidTr="005556DE">
        <w:trPr>
          <w:trHeight w:val="297"/>
        </w:trPr>
        <w:tc>
          <w:tcPr>
            <w:tcW w:w="2955" w:type="dxa"/>
            <w:gridSpan w:val="2"/>
            <w:shd w:val="clear" w:color="auto" w:fill="auto"/>
          </w:tcPr>
          <w:p w14:paraId="7D9E91E4" w14:textId="77777777" w:rsidR="00F37A89" w:rsidRPr="00F37A89" w:rsidRDefault="00F37A89" w:rsidP="00F37A89">
            <w:pPr>
              <w:spacing w:after="0" w:line="240" w:lineRule="auto"/>
              <w:rPr>
                <w:rFonts w:ascii="Arial" w:eastAsia="Times New Roman" w:hAnsi="Arial" w:cs="Arial"/>
                <w:b/>
                <w:szCs w:val="24"/>
              </w:rPr>
            </w:pPr>
          </w:p>
        </w:tc>
        <w:tc>
          <w:tcPr>
            <w:tcW w:w="6480" w:type="dxa"/>
            <w:gridSpan w:val="3"/>
            <w:shd w:val="clear" w:color="auto" w:fill="auto"/>
          </w:tcPr>
          <w:p w14:paraId="474FCA3E" w14:textId="77777777" w:rsidR="00F37A89" w:rsidRPr="00F37A89" w:rsidRDefault="00F37A89" w:rsidP="00F37A89">
            <w:pPr>
              <w:spacing w:after="0" w:line="240" w:lineRule="auto"/>
              <w:rPr>
                <w:rFonts w:ascii="Arial" w:eastAsia="Times New Roman" w:hAnsi="Arial" w:cs="Arial"/>
                <w:b/>
                <w:sz w:val="24"/>
                <w:szCs w:val="24"/>
              </w:rPr>
            </w:pPr>
          </w:p>
        </w:tc>
      </w:tr>
      <w:tr w:rsidR="00F37A89" w:rsidRPr="00F37A89" w14:paraId="7D206989" w14:textId="77777777" w:rsidTr="005556DE">
        <w:trPr>
          <w:trHeight w:val="297"/>
        </w:trPr>
        <w:tc>
          <w:tcPr>
            <w:tcW w:w="2955" w:type="dxa"/>
            <w:gridSpan w:val="2"/>
            <w:shd w:val="clear" w:color="auto" w:fill="auto"/>
          </w:tcPr>
          <w:p w14:paraId="5961D724" w14:textId="77777777" w:rsidR="00F37A89" w:rsidRPr="00F37A89" w:rsidRDefault="00F37A89" w:rsidP="00F37A89">
            <w:pPr>
              <w:spacing w:after="0" w:line="240" w:lineRule="auto"/>
              <w:rPr>
                <w:rFonts w:ascii="Arial" w:eastAsia="Times New Roman" w:hAnsi="Arial" w:cs="Arial"/>
                <w:b/>
                <w:szCs w:val="24"/>
              </w:rPr>
            </w:pPr>
            <w:r w:rsidRPr="00F37A89">
              <w:rPr>
                <w:rFonts w:ascii="Arial" w:eastAsia="Times New Roman" w:hAnsi="Arial" w:cs="Arial"/>
                <w:b/>
                <w:szCs w:val="24"/>
              </w:rPr>
              <w:t>Requested Outage Date:</w:t>
            </w:r>
          </w:p>
        </w:tc>
        <w:tc>
          <w:tcPr>
            <w:tcW w:w="6480" w:type="dxa"/>
            <w:gridSpan w:val="3"/>
            <w:tcBorders>
              <w:bottom w:val="single" w:sz="4" w:space="0" w:color="auto"/>
            </w:tcBorders>
            <w:shd w:val="clear" w:color="auto" w:fill="auto"/>
          </w:tcPr>
          <w:p w14:paraId="19877857" w14:textId="77777777" w:rsidR="00F37A89" w:rsidRPr="00F37A89" w:rsidRDefault="00F37A89" w:rsidP="00F37A89">
            <w:pPr>
              <w:spacing w:after="0" w:line="240" w:lineRule="auto"/>
              <w:ind w:right="180"/>
              <w:rPr>
                <w:rFonts w:ascii="Arial" w:eastAsia="Times New Roman" w:hAnsi="Arial" w:cs="Arial"/>
                <w:b/>
                <w:sz w:val="24"/>
                <w:szCs w:val="24"/>
              </w:rPr>
            </w:pPr>
          </w:p>
        </w:tc>
      </w:tr>
      <w:bookmarkEnd w:id="0"/>
    </w:tbl>
    <w:p w14:paraId="5F7D94FE" w14:textId="77777777" w:rsidR="00F37A89" w:rsidRPr="00F37A89" w:rsidRDefault="00F37A89" w:rsidP="00F37A89">
      <w:pPr>
        <w:spacing w:after="0" w:line="240" w:lineRule="auto"/>
        <w:rPr>
          <w:rFonts w:ascii="Times New Roman" w:eastAsia="Times New Roman" w:hAnsi="Times New Roman" w:cs="Times New Roman"/>
          <w:vanish/>
          <w:sz w:val="24"/>
          <w:szCs w:val="20"/>
        </w:rPr>
      </w:pPr>
    </w:p>
    <w:tbl>
      <w:tblPr>
        <w:tblpPr w:leftFromText="180" w:rightFromText="180" w:vertAnchor="text" w:horzAnchor="margin" w:tblpY="4"/>
        <w:tblW w:w="9552" w:type="dxa"/>
        <w:tblLook w:val="04A0" w:firstRow="1" w:lastRow="0" w:firstColumn="1" w:lastColumn="0" w:noHBand="0" w:noVBand="1"/>
      </w:tblPr>
      <w:tblGrid>
        <w:gridCol w:w="1980"/>
        <w:gridCol w:w="1842"/>
        <w:gridCol w:w="5730"/>
      </w:tblGrid>
      <w:tr w:rsidR="00F37A89" w:rsidRPr="00F37A89" w14:paraId="5A14AE30" w14:textId="77777777" w:rsidTr="005556DE">
        <w:tc>
          <w:tcPr>
            <w:tcW w:w="1980" w:type="dxa"/>
            <w:shd w:val="clear" w:color="auto" w:fill="auto"/>
          </w:tcPr>
          <w:p w14:paraId="6FC9C796" w14:textId="77777777" w:rsidR="00F37A89" w:rsidRPr="00F37A89" w:rsidRDefault="00F37A89" w:rsidP="00F37A89">
            <w:pPr>
              <w:spacing w:after="0" w:line="240" w:lineRule="auto"/>
              <w:rPr>
                <w:rFonts w:ascii="Arial" w:eastAsia="Times New Roman" w:hAnsi="Arial" w:cs="Arial"/>
                <w:b/>
              </w:rPr>
            </w:pPr>
          </w:p>
          <w:p w14:paraId="2AFAB43D" w14:textId="77777777" w:rsidR="00F37A89" w:rsidRPr="00F37A89" w:rsidRDefault="00F37A89" w:rsidP="00F37A89">
            <w:pPr>
              <w:spacing w:after="0" w:line="240" w:lineRule="auto"/>
              <w:rPr>
                <w:rFonts w:ascii="Arial" w:eastAsia="Times New Roman" w:hAnsi="Arial" w:cs="Arial"/>
                <w:b/>
              </w:rPr>
            </w:pPr>
            <w:r w:rsidRPr="00F37A89">
              <w:rPr>
                <w:rFonts w:ascii="Arial" w:eastAsia="Times New Roman" w:hAnsi="Arial" w:cs="Arial"/>
                <w:b/>
              </w:rPr>
              <w:t>Time of Outage:</w:t>
            </w:r>
          </w:p>
        </w:tc>
        <w:tc>
          <w:tcPr>
            <w:tcW w:w="1842" w:type="dxa"/>
            <w:tcBorders>
              <w:bottom w:val="single" w:sz="4" w:space="0" w:color="auto"/>
            </w:tcBorders>
            <w:shd w:val="clear" w:color="auto" w:fill="auto"/>
          </w:tcPr>
          <w:p w14:paraId="6EE14D9E" w14:textId="77777777" w:rsidR="00F37A89" w:rsidRPr="00F37A89" w:rsidRDefault="00F37A89" w:rsidP="00F37A89">
            <w:pPr>
              <w:spacing w:after="0" w:line="240" w:lineRule="auto"/>
              <w:rPr>
                <w:rFonts w:ascii="Arial" w:eastAsia="Times New Roman" w:hAnsi="Arial" w:cs="Arial"/>
                <w:b/>
              </w:rPr>
            </w:pPr>
          </w:p>
        </w:tc>
        <w:tc>
          <w:tcPr>
            <w:tcW w:w="5730" w:type="dxa"/>
            <w:shd w:val="clear" w:color="auto" w:fill="auto"/>
          </w:tcPr>
          <w:p w14:paraId="546B8ED9" w14:textId="77777777" w:rsidR="00F37A89" w:rsidRPr="00F37A89" w:rsidRDefault="00F37A89" w:rsidP="00F37A89">
            <w:pPr>
              <w:tabs>
                <w:tab w:val="left" w:pos="5610"/>
              </w:tabs>
              <w:spacing w:after="0" w:line="240" w:lineRule="auto"/>
              <w:rPr>
                <w:rFonts w:ascii="Arial" w:eastAsia="Times New Roman" w:hAnsi="Arial" w:cs="Arial"/>
                <w:b/>
              </w:rPr>
            </w:pPr>
          </w:p>
          <w:p w14:paraId="3D53FCC4" w14:textId="77777777" w:rsidR="00F37A89" w:rsidRPr="00F37A89" w:rsidRDefault="00F37A89" w:rsidP="00F37A89">
            <w:pPr>
              <w:tabs>
                <w:tab w:val="left" w:pos="5430"/>
              </w:tabs>
              <w:spacing w:after="0" w:line="240" w:lineRule="auto"/>
              <w:rPr>
                <w:rFonts w:ascii="Arial" w:eastAsia="Times New Roman" w:hAnsi="Arial" w:cs="Arial"/>
                <w:b/>
                <w:u w:val="single"/>
              </w:rPr>
            </w:pPr>
            <w:r w:rsidRPr="00F37A89">
              <w:rPr>
                <w:rFonts w:ascii="Arial" w:eastAsia="Times New Roman" w:hAnsi="Arial" w:cs="Arial"/>
                <w:b/>
              </w:rPr>
              <w:t>Outage Duration:</w:t>
            </w:r>
            <w:r w:rsidRPr="00F37A89">
              <w:rPr>
                <w:rFonts w:ascii="Arial" w:eastAsia="Times New Roman" w:hAnsi="Arial" w:cs="Arial"/>
                <w:bCs/>
                <w:u w:val="single"/>
              </w:rPr>
              <w:t xml:space="preserve"> </w:t>
            </w:r>
            <w:r w:rsidRPr="00F37A89">
              <w:rPr>
                <w:rFonts w:ascii="Arial" w:eastAsia="Times New Roman" w:hAnsi="Arial" w:cs="Arial"/>
                <w:bCs/>
                <w:u w:val="single"/>
              </w:rPr>
              <w:tab/>
            </w:r>
          </w:p>
        </w:tc>
      </w:tr>
    </w:tbl>
    <w:p w14:paraId="666B501C" w14:textId="77777777" w:rsidR="00F37A89" w:rsidRPr="00F37A89" w:rsidRDefault="00F37A89" w:rsidP="00F37A89">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7A89" w:rsidRPr="00F37A89" w14:paraId="4FD00222" w14:textId="77777777" w:rsidTr="005556DE">
        <w:tc>
          <w:tcPr>
            <w:tcW w:w="9576" w:type="dxa"/>
            <w:shd w:val="clear" w:color="auto" w:fill="auto"/>
          </w:tcPr>
          <w:p w14:paraId="3DED38DC" w14:textId="77777777" w:rsidR="00F37A89" w:rsidRPr="00F37A89" w:rsidRDefault="00F37A89" w:rsidP="00F37A89">
            <w:pPr>
              <w:spacing w:after="0" w:line="240" w:lineRule="auto"/>
              <w:rPr>
                <w:rFonts w:ascii="Arial" w:eastAsia="Times New Roman" w:hAnsi="Arial" w:cs="Arial"/>
                <w:sz w:val="16"/>
                <w:szCs w:val="24"/>
              </w:rPr>
            </w:pPr>
            <w:ins w:id="1" w:author="Joseph Rayzor" w:date="2022-10-03T08:59:00Z">
              <w:r w:rsidRPr="00F37A89">
                <w:rPr>
                  <w:rFonts w:ascii="Arial" w:eastAsia="Times New Roman" w:hAnsi="Arial" w:cs="Arial"/>
                  <w:sz w:val="16"/>
                  <w:szCs w:val="24"/>
                </w:rPr>
                <w:t xml:space="preserve">All planned </w:t>
              </w:r>
            </w:ins>
            <w:r w:rsidRPr="00F37A89">
              <w:rPr>
                <w:rFonts w:ascii="Arial" w:eastAsia="Times New Roman" w:hAnsi="Arial" w:cs="Arial"/>
                <w:sz w:val="16"/>
                <w:szCs w:val="24"/>
              </w:rPr>
              <w:t xml:space="preserve">Fire Alarm and Fire Protection system outages require a 48-hr notice and must be submitted by 12:00 noon. Any request received after 12:00 noon will be processed the following day. (48-hrs. begin after request is processed. Weekends and holidays are NOT included in the 48-hr. notification.) </w:t>
            </w:r>
            <w:ins w:id="2" w:author="Joseph Rayzor" w:date="2022-10-03T09:00:00Z">
              <w:r w:rsidRPr="00F37A89">
                <w:rPr>
                  <w:rFonts w:ascii="Arial" w:eastAsia="Times New Roman" w:hAnsi="Arial" w:cs="Arial"/>
                  <w:sz w:val="16"/>
                  <w:szCs w:val="24"/>
                </w:rPr>
                <w:t>Information regarding UNI’s Fire Protection Impairment Program can be found at: https://risk.uni.edu/fire-protection-impairment-program</w:t>
              </w:r>
            </w:ins>
          </w:p>
          <w:p w14:paraId="50AB1EF8" w14:textId="77777777" w:rsidR="00F37A89" w:rsidRPr="00F37A89" w:rsidRDefault="00F37A89" w:rsidP="00F37A89">
            <w:pPr>
              <w:spacing w:after="0" w:line="240" w:lineRule="auto"/>
              <w:jc w:val="center"/>
              <w:rPr>
                <w:rFonts w:ascii="Arial" w:eastAsia="Times New Roman" w:hAnsi="Arial" w:cs="Arial"/>
                <w:b/>
                <w:sz w:val="24"/>
                <w:szCs w:val="24"/>
              </w:rPr>
            </w:pPr>
            <w:r w:rsidRPr="00F37A89">
              <w:rPr>
                <w:rFonts w:ascii="Arial" w:eastAsia="Times New Roman" w:hAnsi="Arial" w:cs="Arial"/>
                <w:b/>
                <w:sz w:val="16"/>
                <w:szCs w:val="24"/>
              </w:rPr>
              <w:t>ALL OTHER OUTAGES – REFER TO CONTRACT DOCUMENTS FOR PROJECT SPECIFIC SCHEDULING REQUIRMENTS</w:t>
            </w:r>
          </w:p>
        </w:tc>
      </w:tr>
    </w:tbl>
    <w:p w14:paraId="79EEBDB8" w14:textId="77777777" w:rsidR="00F37A89" w:rsidRPr="00F37A89" w:rsidRDefault="00F37A89" w:rsidP="00F37A89">
      <w:pPr>
        <w:spacing w:after="0" w:line="240" w:lineRule="auto"/>
        <w:rPr>
          <w:rFonts w:ascii="Arial" w:eastAsia="Times New Roman" w:hAnsi="Arial" w:cs="Arial"/>
          <w:b/>
          <w:sz w:val="24"/>
          <w:szCs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499"/>
        <w:gridCol w:w="6"/>
      </w:tblGrid>
      <w:tr w:rsidR="00F37A89" w:rsidRPr="00F37A89" w14:paraId="6A813001" w14:textId="77777777" w:rsidTr="005556DE">
        <w:trPr>
          <w:gridAfter w:val="1"/>
          <w:wAfter w:w="6" w:type="dxa"/>
        </w:trPr>
        <w:tc>
          <w:tcPr>
            <w:tcW w:w="7020" w:type="dxa"/>
            <w:tcBorders>
              <w:top w:val="nil"/>
              <w:left w:val="nil"/>
              <w:bottom w:val="nil"/>
              <w:right w:val="nil"/>
            </w:tcBorders>
            <w:shd w:val="clear" w:color="auto" w:fill="auto"/>
          </w:tcPr>
          <w:p w14:paraId="56F14736" w14:textId="77777777" w:rsidR="00F37A89" w:rsidRPr="00F37A89" w:rsidRDefault="00F37A89" w:rsidP="00F37A89">
            <w:pPr>
              <w:spacing w:after="0" w:line="240" w:lineRule="auto"/>
              <w:rPr>
                <w:rFonts w:ascii="Arial" w:eastAsia="Times New Roman" w:hAnsi="Arial" w:cs="Arial"/>
              </w:rPr>
            </w:pPr>
            <w:r w:rsidRPr="00F37A89">
              <w:rPr>
                <w:rFonts w:ascii="Arial" w:eastAsia="Times New Roman" w:hAnsi="Arial" w:cs="Arial"/>
              </w:rPr>
              <w:t>System/Services being affected (i.e., Fire Alarm – Sprinkler Devices):</w:t>
            </w:r>
          </w:p>
        </w:tc>
        <w:tc>
          <w:tcPr>
            <w:tcW w:w="2499" w:type="dxa"/>
            <w:tcBorders>
              <w:top w:val="nil"/>
              <w:left w:val="nil"/>
              <w:bottom w:val="single" w:sz="4" w:space="0" w:color="auto"/>
              <w:right w:val="nil"/>
            </w:tcBorders>
            <w:shd w:val="clear" w:color="auto" w:fill="auto"/>
          </w:tcPr>
          <w:p w14:paraId="0145B6C4" w14:textId="77777777" w:rsidR="00F37A89" w:rsidRPr="00F37A89" w:rsidRDefault="00F37A89" w:rsidP="00F37A89">
            <w:pPr>
              <w:spacing w:after="0" w:line="240" w:lineRule="auto"/>
              <w:rPr>
                <w:rFonts w:ascii="Arial" w:eastAsia="Times New Roman" w:hAnsi="Arial" w:cs="Arial"/>
                <w:b/>
                <w:sz w:val="24"/>
                <w:szCs w:val="24"/>
              </w:rPr>
            </w:pPr>
          </w:p>
        </w:tc>
      </w:tr>
      <w:tr w:rsidR="00F37A89" w:rsidRPr="00F37A89" w14:paraId="2D8C8DF1" w14:textId="77777777" w:rsidTr="005556DE">
        <w:tc>
          <w:tcPr>
            <w:tcW w:w="9525" w:type="dxa"/>
            <w:gridSpan w:val="3"/>
            <w:tcBorders>
              <w:top w:val="nil"/>
              <w:left w:val="nil"/>
              <w:bottom w:val="single" w:sz="4" w:space="0" w:color="auto"/>
              <w:right w:val="nil"/>
            </w:tcBorders>
            <w:shd w:val="clear" w:color="auto" w:fill="auto"/>
          </w:tcPr>
          <w:p w14:paraId="791B760B" w14:textId="77777777" w:rsidR="00F37A89" w:rsidRPr="00F37A89" w:rsidRDefault="00F37A89" w:rsidP="00F37A89">
            <w:pPr>
              <w:spacing w:after="0" w:line="240" w:lineRule="auto"/>
              <w:rPr>
                <w:rFonts w:ascii="Arial" w:eastAsia="Times New Roman" w:hAnsi="Arial" w:cs="Arial"/>
                <w:b/>
                <w:sz w:val="24"/>
                <w:szCs w:val="24"/>
              </w:rPr>
            </w:pPr>
          </w:p>
        </w:tc>
      </w:tr>
      <w:tr w:rsidR="00F37A89" w:rsidRPr="00F37A89" w14:paraId="7793A592" w14:textId="77777777" w:rsidTr="005556DE">
        <w:tc>
          <w:tcPr>
            <w:tcW w:w="9525" w:type="dxa"/>
            <w:gridSpan w:val="3"/>
            <w:tcBorders>
              <w:top w:val="single" w:sz="4" w:space="0" w:color="auto"/>
              <w:left w:val="nil"/>
              <w:bottom w:val="single" w:sz="4" w:space="0" w:color="auto"/>
              <w:right w:val="nil"/>
            </w:tcBorders>
            <w:shd w:val="clear" w:color="auto" w:fill="auto"/>
          </w:tcPr>
          <w:p w14:paraId="042E1977" w14:textId="77777777" w:rsidR="00F37A89" w:rsidRPr="00F37A89" w:rsidRDefault="00F37A89" w:rsidP="00F37A89">
            <w:pPr>
              <w:spacing w:after="0" w:line="240" w:lineRule="auto"/>
              <w:rPr>
                <w:rFonts w:ascii="Arial" w:eastAsia="Times New Roman" w:hAnsi="Arial" w:cs="Arial"/>
                <w:b/>
                <w:sz w:val="24"/>
                <w:szCs w:val="24"/>
              </w:rPr>
            </w:pPr>
          </w:p>
        </w:tc>
      </w:tr>
      <w:tr w:rsidR="00F37A89" w:rsidRPr="00F37A89" w14:paraId="22166F95" w14:textId="77777777" w:rsidTr="005556DE">
        <w:tc>
          <w:tcPr>
            <w:tcW w:w="9525" w:type="dxa"/>
            <w:gridSpan w:val="3"/>
            <w:tcBorders>
              <w:top w:val="single" w:sz="4" w:space="0" w:color="auto"/>
              <w:left w:val="nil"/>
              <w:bottom w:val="single" w:sz="4" w:space="0" w:color="auto"/>
              <w:right w:val="nil"/>
            </w:tcBorders>
            <w:shd w:val="clear" w:color="auto" w:fill="auto"/>
          </w:tcPr>
          <w:p w14:paraId="7643CCD8" w14:textId="77777777" w:rsidR="00F37A89" w:rsidRPr="00F37A89" w:rsidRDefault="00F37A89" w:rsidP="00F37A89">
            <w:pPr>
              <w:spacing w:after="0" w:line="240" w:lineRule="auto"/>
              <w:rPr>
                <w:rFonts w:ascii="Arial" w:eastAsia="Times New Roman" w:hAnsi="Arial" w:cs="Arial"/>
                <w:b/>
                <w:sz w:val="24"/>
                <w:szCs w:val="24"/>
              </w:rPr>
            </w:pPr>
          </w:p>
        </w:tc>
      </w:tr>
    </w:tbl>
    <w:p w14:paraId="51C37D5F" w14:textId="77777777" w:rsidR="00F37A89" w:rsidRPr="00F37A89" w:rsidRDefault="00F37A89" w:rsidP="00F37A89">
      <w:pPr>
        <w:spacing w:after="0" w:line="240" w:lineRule="auto"/>
        <w:rPr>
          <w:rFonts w:ascii="Arial" w:eastAsia="Times New Roman" w:hAnsi="Arial" w:cs="Arial"/>
          <w:b/>
          <w:sz w:val="24"/>
          <w:szCs w:val="24"/>
        </w:rPr>
      </w:pPr>
    </w:p>
    <w:tbl>
      <w:tblPr>
        <w:tblW w:w="0" w:type="auto"/>
        <w:tblLook w:val="04A0" w:firstRow="1" w:lastRow="0" w:firstColumn="1" w:lastColumn="0" w:noHBand="0" w:noVBand="1"/>
      </w:tblPr>
      <w:tblGrid>
        <w:gridCol w:w="4340"/>
        <w:gridCol w:w="5020"/>
      </w:tblGrid>
      <w:tr w:rsidR="00F37A89" w:rsidRPr="00F37A89" w14:paraId="79D976B5" w14:textId="77777777" w:rsidTr="005556DE">
        <w:tc>
          <w:tcPr>
            <w:tcW w:w="4428" w:type="dxa"/>
            <w:shd w:val="clear" w:color="auto" w:fill="auto"/>
          </w:tcPr>
          <w:p w14:paraId="53AD81F9" w14:textId="77777777" w:rsidR="00F37A89" w:rsidRPr="00F37A89" w:rsidRDefault="00F37A89" w:rsidP="00F37A89">
            <w:pPr>
              <w:spacing w:after="0" w:line="240" w:lineRule="auto"/>
              <w:rPr>
                <w:rFonts w:ascii="Arial" w:eastAsia="Times New Roman" w:hAnsi="Arial" w:cs="Arial"/>
                <w:sz w:val="24"/>
                <w:szCs w:val="24"/>
              </w:rPr>
            </w:pPr>
            <w:r w:rsidRPr="00F37A89">
              <w:rPr>
                <w:rFonts w:ascii="Arial" w:eastAsia="Times New Roman" w:hAnsi="Arial" w:cs="Arial"/>
                <w:szCs w:val="24"/>
              </w:rPr>
              <w:t>Specific Location (i.e., 3</w:t>
            </w:r>
            <w:r w:rsidRPr="00F37A89">
              <w:rPr>
                <w:rFonts w:ascii="Arial" w:eastAsia="Times New Roman" w:hAnsi="Arial" w:cs="Arial"/>
                <w:szCs w:val="24"/>
                <w:vertAlign w:val="superscript"/>
              </w:rPr>
              <w:t>rd</w:t>
            </w:r>
            <w:r w:rsidRPr="00F37A89">
              <w:rPr>
                <w:rFonts w:ascii="Arial" w:eastAsia="Times New Roman" w:hAnsi="Arial" w:cs="Arial"/>
                <w:szCs w:val="24"/>
              </w:rPr>
              <w:t xml:space="preserve"> Floor, Rm. 202): </w:t>
            </w:r>
          </w:p>
        </w:tc>
        <w:tc>
          <w:tcPr>
            <w:tcW w:w="5148" w:type="dxa"/>
            <w:tcBorders>
              <w:bottom w:val="single" w:sz="4" w:space="0" w:color="auto"/>
            </w:tcBorders>
            <w:shd w:val="clear" w:color="auto" w:fill="auto"/>
          </w:tcPr>
          <w:p w14:paraId="42600CD7" w14:textId="77777777" w:rsidR="00F37A89" w:rsidRPr="00F37A89" w:rsidRDefault="00F37A89" w:rsidP="00F37A89">
            <w:pPr>
              <w:spacing w:after="0" w:line="240" w:lineRule="auto"/>
              <w:outlineLvl w:val="0"/>
              <w:rPr>
                <w:rFonts w:ascii="Arial" w:eastAsia="Times New Roman" w:hAnsi="Arial" w:cs="Arial"/>
                <w:sz w:val="24"/>
                <w:szCs w:val="24"/>
              </w:rPr>
            </w:pPr>
          </w:p>
        </w:tc>
      </w:tr>
      <w:tr w:rsidR="00F37A89" w:rsidRPr="00F37A89" w14:paraId="2F73EF2A" w14:textId="77777777" w:rsidTr="005556DE">
        <w:tc>
          <w:tcPr>
            <w:tcW w:w="9576" w:type="dxa"/>
            <w:gridSpan w:val="2"/>
            <w:tcBorders>
              <w:bottom w:val="single" w:sz="4" w:space="0" w:color="auto"/>
            </w:tcBorders>
            <w:shd w:val="clear" w:color="auto" w:fill="auto"/>
          </w:tcPr>
          <w:p w14:paraId="26ABFF75" w14:textId="77777777" w:rsidR="00F37A89" w:rsidRPr="00F37A89" w:rsidRDefault="00F37A89" w:rsidP="00F37A89">
            <w:pPr>
              <w:spacing w:after="0" w:line="240" w:lineRule="auto"/>
              <w:outlineLvl w:val="0"/>
              <w:rPr>
                <w:rFonts w:ascii="Arial" w:eastAsia="Times New Roman" w:hAnsi="Arial" w:cs="Arial"/>
                <w:sz w:val="24"/>
                <w:szCs w:val="24"/>
              </w:rPr>
            </w:pPr>
          </w:p>
        </w:tc>
      </w:tr>
      <w:tr w:rsidR="00F37A89" w:rsidRPr="00F37A89" w14:paraId="731C4754" w14:textId="77777777" w:rsidTr="005556DE">
        <w:tc>
          <w:tcPr>
            <w:tcW w:w="9576" w:type="dxa"/>
            <w:gridSpan w:val="2"/>
            <w:tcBorders>
              <w:top w:val="single" w:sz="4" w:space="0" w:color="auto"/>
              <w:bottom w:val="single" w:sz="4" w:space="0" w:color="auto"/>
            </w:tcBorders>
            <w:shd w:val="clear" w:color="auto" w:fill="auto"/>
          </w:tcPr>
          <w:p w14:paraId="0DAAF8ED" w14:textId="77777777" w:rsidR="00F37A89" w:rsidRPr="00F37A89" w:rsidRDefault="00F37A89" w:rsidP="00F37A89">
            <w:pPr>
              <w:spacing w:after="0" w:line="240" w:lineRule="auto"/>
              <w:outlineLvl w:val="0"/>
              <w:rPr>
                <w:rFonts w:ascii="Arial" w:eastAsia="Times New Roman" w:hAnsi="Arial" w:cs="Arial"/>
                <w:sz w:val="24"/>
                <w:szCs w:val="24"/>
              </w:rPr>
            </w:pPr>
          </w:p>
        </w:tc>
      </w:tr>
      <w:tr w:rsidR="00F37A89" w:rsidRPr="00F37A89" w14:paraId="793A0E51" w14:textId="77777777" w:rsidTr="005556DE">
        <w:tc>
          <w:tcPr>
            <w:tcW w:w="9576" w:type="dxa"/>
            <w:gridSpan w:val="2"/>
            <w:tcBorders>
              <w:top w:val="single" w:sz="4" w:space="0" w:color="auto"/>
              <w:bottom w:val="single" w:sz="4" w:space="0" w:color="auto"/>
            </w:tcBorders>
            <w:shd w:val="clear" w:color="auto" w:fill="auto"/>
          </w:tcPr>
          <w:p w14:paraId="1EE95A4D" w14:textId="77777777" w:rsidR="00F37A89" w:rsidRPr="00F37A89" w:rsidRDefault="00F37A89" w:rsidP="00F37A89">
            <w:pPr>
              <w:spacing w:after="0" w:line="240" w:lineRule="auto"/>
              <w:outlineLvl w:val="0"/>
              <w:rPr>
                <w:rFonts w:ascii="Arial" w:eastAsia="Times New Roman" w:hAnsi="Arial" w:cs="Arial"/>
                <w:sz w:val="24"/>
                <w:szCs w:val="24"/>
              </w:rPr>
            </w:pPr>
          </w:p>
        </w:tc>
      </w:tr>
    </w:tbl>
    <w:p w14:paraId="43442B2B" w14:textId="77777777" w:rsidR="00F37A89" w:rsidRPr="00F37A89" w:rsidRDefault="00F37A89" w:rsidP="00F37A89">
      <w:pPr>
        <w:spacing w:after="0" w:line="240" w:lineRule="auto"/>
        <w:outlineLvl w:val="0"/>
        <w:rPr>
          <w:rFonts w:ascii="Arial" w:eastAsia="Times New Roman" w:hAnsi="Arial" w:cs="Arial"/>
          <w:sz w:val="24"/>
          <w:szCs w:val="24"/>
        </w:rPr>
      </w:pPr>
    </w:p>
    <w:tbl>
      <w:tblPr>
        <w:tblW w:w="9558" w:type="dxa"/>
        <w:tblLayout w:type="fixed"/>
        <w:tblLook w:val="04A0" w:firstRow="1" w:lastRow="0" w:firstColumn="1" w:lastColumn="0" w:noHBand="0" w:noVBand="1"/>
      </w:tblPr>
      <w:tblGrid>
        <w:gridCol w:w="2004"/>
        <w:gridCol w:w="67"/>
        <w:gridCol w:w="4691"/>
        <w:gridCol w:w="809"/>
        <w:gridCol w:w="1879"/>
        <w:gridCol w:w="108"/>
      </w:tblGrid>
      <w:tr w:rsidR="00F37A89" w:rsidRPr="00F37A89" w14:paraId="5F3F8064" w14:textId="77777777" w:rsidTr="005556DE">
        <w:tc>
          <w:tcPr>
            <w:tcW w:w="2004" w:type="dxa"/>
            <w:shd w:val="clear" w:color="auto" w:fill="auto"/>
          </w:tcPr>
          <w:p w14:paraId="2938E046" w14:textId="77777777" w:rsidR="00F37A89" w:rsidRPr="00F37A89" w:rsidRDefault="00F37A89" w:rsidP="00F37A89">
            <w:pPr>
              <w:spacing w:after="0" w:line="240" w:lineRule="auto"/>
              <w:rPr>
                <w:rFonts w:ascii="Arial" w:eastAsia="Times New Roman" w:hAnsi="Arial" w:cs="Arial"/>
                <w:sz w:val="24"/>
                <w:szCs w:val="24"/>
                <w:u w:val="single"/>
              </w:rPr>
            </w:pPr>
            <w:r w:rsidRPr="00F37A89">
              <w:rPr>
                <w:rFonts w:ascii="Arial" w:eastAsia="Times New Roman" w:hAnsi="Arial" w:cs="Arial"/>
                <w:szCs w:val="24"/>
              </w:rPr>
              <w:t>Reason:</w:t>
            </w:r>
            <w:r w:rsidRPr="00F37A89">
              <w:rPr>
                <w:rFonts w:ascii="Arial" w:eastAsia="Times New Roman" w:hAnsi="Arial" w:cs="Arial"/>
                <w:sz w:val="24"/>
                <w:szCs w:val="24"/>
              </w:rPr>
              <w:t xml:space="preserve"> </w:t>
            </w:r>
          </w:p>
        </w:tc>
        <w:tc>
          <w:tcPr>
            <w:tcW w:w="7554" w:type="dxa"/>
            <w:gridSpan w:val="5"/>
            <w:tcBorders>
              <w:bottom w:val="single" w:sz="4" w:space="0" w:color="auto"/>
            </w:tcBorders>
            <w:shd w:val="clear" w:color="auto" w:fill="auto"/>
          </w:tcPr>
          <w:p w14:paraId="06009422" w14:textId="77777777" w:rsidR="00F37A89" w:rsidRPr="00F37A89" w:rsidRDefault="00F37A89" w:rsidP="00F37A89">
            <w:pPr>
              <w:spacing w:after="0" w:line="240" w:lineRule="auto"/>
              <w:rPr>
                <w:rFonts w:ascii="Arial" w:eastAsia="Times New Roman" w:hAnsi="Arial" w:cs="Arial"/>
                <w:sz w:val="24"/>
                <w:szCs w:val="24"/>
              </w:rPr>
            </w:pPr>
            <w:del w:id="3" w:author="Phillip J O'Loughlin" w:date="2024-02-20T07:46:00Z">
              <w:r w:rsidRPr="00F37A89" w:rsidDel="007957D6">
                <w:rPr>
                  <w:rFonts w:ascii="Arial" w:eastAsia="Times New Roman" w:hAnsi="Arial" w:cs="Arial"/>
                  <w:sz w:val="24"/>
                  <w:szCs w:val="24"/>
                </w:rPr>
                <w:delText>.</w:delText>
              </w:r>
            </w:del>
          </w:p>
        </w:tc>
      </w:tr>
      <w:tr w:rsidR="00F37A89" w:rsidRPr="00F37A89" w14:paraId="426EC8DA" w14:textId="77777777" w:rsidTr="005556DE">
        <w:tc>
          <w:tcPr>
            <w:tcW w:w="9558" w:type="dxa"/>
            <w:gridSpan w:val="6"/>
            <w:tcBorders>
              <w:bottom w:val="single" w:sz="4" w:space="0" w:color="auto"/>
            </w:tcBorders>
            <w:shd w:val="clear" w:color="auto" w:fill="auto"/>
          </w:tcPr>
          <w:p w14:paraId="222D6455" w14:textId="77777777" w:rsidR="00F37A89" w:rsidRPr="00F37A89" w:rsidRDefault="00F37A89" w:rsidP="00F37A89">
            <w:pPr>
              <w:spacing w:after="0" w:line="240" w:lineRule="auto"/>
              <w:rPr>
                <w:rFonts w:ascii="Arial" w:eastAsia="Times New Roman" w:hAnsi="Arial" w:cs="Arial"/>
                <w:sz w:val="24"/>
                <w:szCs w:val="24"/>
              </w:rPr>
            </w:pPr>
          </w:p>
        </w:tc>
      </w:tr>
      <w:tr w:rsidR="00F37A89" w:rsidRPr="00F37A89" w14:paraId="6529B8C3" w14:textId="77777777" w:rsidTr="005556DE">
        <w:tc>
          <w:tcPr>
            <w:tcW w:w="9558" w:type="dxa"/>
            <w:gridSpan w:val="6"/>
            <w:tcBorders>
              <w:top w:val="single" w:sz="4" w:space="0" w:color="auto"/>
              <w:bottom w:val="single" w:sz="4" w:space="0" w:color="auto"/>
            </w:tcBorders>
            <w:shd w:val="clear" w:color="auto" w:fill="auto"/>
          </w:tcPr>
          <w:p w14:paraId="2F1C20F9" w14:textId="77777777" w:rsidR="00F37A89" w:rsidRPr="00F37A89" w:rsidRDefault="00F37A89" w:rsidP="00F37A89">
            <w:pPr>
              <w:spacing w:after="0" w:line="240" w:lineRule="auto"/>
              <w:rPr>
                <w:rFonts w:ascii="Arial" w:eastAsia="Times New Roman" w:hAnsi="Arial" w:cs="Arial"/>
                <w:sz w:val="24"/>
                <w:szCs w:val="24"/>
              </w:rPr>
            </w:pPr>
          </w:p>
        </w:tc>
      </w:tr>
      <w:tr w:rsidR="00F37A89" w:rsidRPr="00F37A89" w14:paraId="3C55B422" w14:textId="77777777" w:rsidTr="005556DE">
        <w:tc>
          <w:tcPr>
            <w:tcW w:w="9558" w:type="dxa"/>
            <w:gridSpan w:val="6"/>
            <w:tcBorders>
              <w:top w:val="single" w:sz="4" w:space="0" w:color="auto"/>
              <w:bottom w:val="single" w:sz="4" w:space="0" w:color="auto"/>
            </w:tcBorders>
            <w:shd w:val="clear" w:color="auto" w:fill="auto"/>
          </w:tcPr>
          <w:p w14:paraId="0CA1F58C" w14:textId="77777777" w:rsidR="00F37A89" w:rsidRPr="00F37A89" w:rsidRDefault="00F37A89" w:rsidP="00F37A89">
            <w:pPr>
              <w:spacing w:after="0" w:line="240" w:lineRule="auto"/>
              <w:rPr>
                <w:rFonts w:ascii="Arial" w:eastAsia="Times New Roman" w:hAnsi="Arial" w:cs="Arial"/>
                <w:sz w:val="24"/>
                <w:szCs w:val="24"/>
              </w:rPr>
            </w:pPr>
          </w:p>
        </w:tc>
      </w:tr>
      <w:tr w:rsidR="00F37A89" w:rsidRPr="00F37A89" w14:paraId="2A35202C" w14:textId="77777777" w:rsidTr="005556DE">
        <w:tc>
          <w:tcPr>
            <w:tcW w:w="9558" w:type="dxa"/>
            <w:gridSpan w:val="6"/>
            <w:tcBorders>
              <w:top w:val="single" w:sz="4" w:space="0" w:color="auto"/>
              <w:bottom w:val="single" w:sz="4" w:space="0" w:color="auto"/>
            </w:tcBorders>
            <w:shd w:val="clear" w:color="auto" w:fill="auto"/>
          </w:tcPr>
          <w:p w14:paraId="3EEC3FA3" w14:textId="77777777" w:rsidR="00F37A89" w:rsidRPr="00F37A89" w:rsidRDefault="00F37A89" w:rsidP="00F37A89">
            <w:pPr>
              <w:spacing w:after="0" w:line="240" w:lineRule="auto"/>
              <w:rPr>
                <w:rFonts w:ascii="Times New Roman" w:eastAsia="Times New Roman" w:hAnsi="Times New Roman" w:cs="Times New Roman"/>
                <w:sz w:val="24"/>
                <w:szCs w:val="20"/>
              </w:rPr>
            </w:pPr>
          </w:p>
          <w:tbl>
            <w:tblPr>
              <w:tblW w:w="12662" w:type="dxa"/>
              <w:tblLayout w:type="fixed"/>
              <w:tblLook w:val="04A0" w:firstRow="1" w:lastRow="0" w:firstColumn="1" w:lastColumn="0" w:noHBand="0" w:noVBand="1"/>
            </w:tblPr>
            <w:tblGrid>
              <w:gridCol w:w="4320"/>
              <w:gridCol w:w="8342"/>
            </w:tblGrid>
            <w:tr w:rsidR="00F37A89" w:rsidRPr="00F37A89" w14:paraId="29C9E587" w14:textId="77777777" w:rsidTr="005556DE">
              <w:tc>
                <w:tcPr>
                  <w:tcW w:w="4320" w:type="dxa"/>
                  <w:shd w:val="clear" w:color="auto" w:fill="auto"/>
                </w:tcPr>
                <w:p w14:paraId="08522E67" w14:textId="77777777" w:rsidR="00F37A89" w:rsidRPr="00F37A89" w:rsidRDefault="00F37A89" w:rsidP="00F37A89">
                  <w:pPr>
                    <w:spacing w:after="0" w:line="240" w:lineRule="auto"/>
                    <w:ind w:left="-105"/>
                    <w:rPr>
                      <w:rFonts w:ascii="Arial" w:eastAsia="Times New Roman" w:hAnsi="Arial" w:cs="Arial"/>
                      <w:sz w:val="24"/>
                      <w:szCs w:val="24"/>
                    </w:rPr>
                  </w:pPr>
                  <w:r w:rsidRPr="00F37A89">
                    <w:rPr>
                      <w:rFonts w:ascii="Arial" w:eastAsia="Times New Roman" w:hAnsi="Arial" w:cs="Arial"/>
                      <w:szCs w:val="24"/>
                    </w:rPr>
                    <w:t>Known Issues (i.e., Errors, tripped fuses):</w:t>
                  </w:r>
                  <w:r w:rsidRPr="00F37A89">
                    <w:rPr>
                      <w:rFonts w:ascii="Arial" w:eastAsia="Times New Roman" w:hAnsi="Arial" w:cs="Arial"/>
                      <w:sz w:val="24"/>
                      <w:szCs w:val="24"/>
                    </w:rPr>
                    <w:t xml:space="preserve"> </w:t>
                  </w:r>
                </w:p>
              </w:tc>
              <w:tc>
                <w:tcPr>
                  <w:tcW w:w="8342" w:type="dxa"/>
                  <w:tcBorders>
                    <w:bottom w:val="single" w:sz="4" w:space="0" w:color="auto"/>
                  </w:tcBorders>
                  <w:shd w:val="clear" w:color="auto" w:fill="auto"/>
                </w:tcPr>
                <w:p w14:paraId="53CAE542" w14:textId="77777777" w:rsidR="00F37A89" w:rsidRPr="00F37A89" w:rsidRDefault="00F37A89" w:rsidP="00F37A89">
                  <w:pPr>
                    <w:spacing w:after="0" w:line="240" w:lineRule="auto"/>
                    <w:ind w:right="-195"/>
                    <w:rPr>
                      <w:rFonts w:ascii="Arial" w:eastAsia="Times New Roman" w:hAnsi="Arial" w:cs="Arial"/>
                      <w:sz w:val="24"/>
                      <w:szCs w:val="24"/>
                    </w:rPr>
                  </w:pPr>
                  <w:del w:id="4" w:author="Phillip J O'Loughlin" w:date="2024-02-20T07:46:00Z">
                    <w:r w:rsidRPr="00F37A89" w:rsidDel="007957D6">
                      <w:rPr>
                        <w:rFonts w:ascii="Arial" w:eastAsia="Times New Roman" w:hAnsi="Arial" w:cs="Arial"/>
                        <w:sz w:val="24"/>
                        <w:szCs w:val="24"/>
                      </w:rPr>
                      <w:delText>.</w:delText>
                    </w:r>
                  </w:del>
                </w:p>
              </w:tc>
            </w:tr>
            <w:tr w:rsidR="00F37A89" w:rsidRPr="00F37A89" w14:paraId="72FE5489" w14:textId="77777777" w:rsidTr="005556DE">
              <w:tc>
                <w:tcPr>
                  <w:tcW w:w="4320" w:type="dxa"/>
                  <w:shd w:val="clear" w:color="auto" w:fill="auto"/>
                </w:tcPr>
                <w:p w14:paraId="417729A2" w14:textId="77777777" w:rsidR="00F37A89" w:rsidRPr="00F37A89" w:rsidRDefault="00F37A89" w:rsidP="00F37A89">
                  <w:pPr>
                    <w:spacing w:after="0" w:line="240" w:lineRule="auto"/>
                    <w:rPr>
                      <w:rFonts w:ascii="Arial" w:eastAsia="Times New Roman" w:hAnsi="Arial" w:cs="Arial"/>
                      <w:szCs w:val="24"/>
                    </w:rPr>
                  </w:pPr>
                </w:p>
              </w:tc>
              <w:tc>
                <w:tcPr>
                  <w:tcW w:w="8342" w:type="dxa"/>
                  <w:tcBorders>
                    <w:top w:val="single" w:sz="4" w:space="0" w:color="auto"/>
                  </w:tcBorders>
                  <w:shd w:val="clear" w:color="auto" w:fill="auto"/>
                </w:tcPr>
                <w:p w14:paraId="13851188" w14:textId="77777777" w:rsidR="00F37A89" w:rsidRPr="00F37A89" w:rsidDel="007957D6" w:rsidRDefault="00F37A89" w:rsidP="00F37A89">
                  <w:pPr>
                    <w:spacing w:after="0" w:line="240" w:lineRule="auto"/>
                    <w:rPr>
                      <w:rFonts w:ascii="Arial" w:eastAsia="Times New Roman" w:hAnsi="Arial" w:cs="Arial"/>
                      <w:sz w:val="24"/>
                      <w:szCs w:val="24"/>
                    </w:rPr>
                  </w:pPr>
                </w:p>
              </w:tc>
            </w:tr>
          </w:tbl>
          <w:p w14:paraId="21FE0C93" w14:textId="77777777" w:rsidR="00F37A89" w:rsidRPr="00F37A89" w:rsidRDefault="00F37A89" w:rsidP="00F37A89">
            <w:pPr>
              <w:spacing w:after="0" w:line="240" w:lineRule="auto"/>
              <w:rPr>
                <w:rFonts w:ascii="Arial" w:eastAsia="Times New Roman" w:hAnsi="Arial" w:cs="Arial"/>
                <w:sz w:val="24"/>
                <w:szCs w:val="24"/>
              </w:rPr>
            </w:pPr>
          </w:p>
        </w:tc>
      </w:tr>
      <w:tr w:rsidR="00F37A89" w:rsidRPr="00F37A89" w14:paraId="6B82237D" w14:textId="77777777" w:rsidTr="005556DE">
        <w:trPr>
          <w:gridAfter w:val="1"/>
          <w:wAfter w:w="108" w:type="dxa"/>
        </w:trPr>
        <w:tc>
          <w:tcPr>
            <w:tcW w:w="2071" w:type="dxa"/>
            <w:gridSpan w:val="2"/>
            <w:shd w:val="clear" w:color="auto" w:fill="auto"/>
          </w:tcPr>
          <w:p w14:paraId="531FF75F" w14:textId="77777777" w:rsidR="00F37A89" w:rsidRPr="00F37A89" w:rsidRDefault="00F37A89" w:rsidP="00F37A89">
            <w:pPr>
              <w:spacing w:after="0" w:line="240" w:lineRule="auto"/>
              <w:rPr>
                <w:rFonts w:ascii="Arial" w:eastAsia="Times New Roman" w:hAnsi="Arial" w:cs="Arial"/>
                <w:b/>
                <w:bCs/>
                <w:szCs w:val="24"/>
              </w:rPr>
            </w:pPr>
          </w:p>
          <w:p w14:paraId="0C61EAFB" w14:textId="77777777" w:rsidR="00F37A89" w:rsidRPr="00F37A89" w:rsidRDefault="00F37A89" w:rsidP="00F37A89">
            <w:pPr>
              <w:spacing w:after="0" w:line="240" w:lineRule="auto"/>
              <w:rPr>
                <w:rFonts w:ascii="Arial" w:eastAsia="Times New Roman" w:hAnsi="Arial" w:cs="Arial"/>
                <w:b/>
                <w:bCs/>
                <w:szCs w:val="24"/>
              </w:rPr>
            </w:pPr>
            <w:r w:rsidRPr="00F37A89">
              <w:rPr>
                <w:rFonts w:ascii="Arial" w:eastAsia="Times New Roman" w:hAnsi="Arial" w:cs="Arial"/>
                <w:b/>
                <w:bCs/>
                <w:szCs w:val="24"/>
              </w:rPr>
              <w:t>UNI ONLY:</w:t>
            </w:r>
          </w:p>
          <w:p w14:paraId="23804F24" w14:textId="77777777" w:rsidR="00F37A89" w:rsidRPr="00F37A89" w:rsidRDefault="00F37A89" w:rsidP="00F37A89">
            <w:pPr>
              <w:spacing w:after="0" w:line="240" w:lineRule="auto"/>
              <w:rPr>
                <w:rFonts w:ascii="Arial" w:eastAsia="Times New Roman" w:hAnsi="Arial" w:cs="Arial"/>
                <w:sz w:val="24"/>
                <w:szCs w:val="24"/>
              </w:rPr>
            </w:pPr>
            <w:r w:rsidRPr="00F37A89">
              <w:rPr>
                <w:rFonts w:ascii="Arial" w:eastAsia="Times New Roman" w:hAnsi="Arial" w:cs="Arial"/>
                <w:szCs w:val="24"/>
              </w:rPr>
              <w:t>Service Provider</w:t>
            </w:r>
            <w:r w:rsidRPr="00F37A89">
              <w:rPr>
                <w:rFonts w:ascii="Arial" w:eastAsia="Times New Roman" w:hAnsi="Arial" w:cs="Arial"/>
                <w:sz w:val="24"/>
                <w:szCs w:val="24"/>
              </w:rPr>
              <w:t xml:space="preserve">: </w:t>
            </w:r>
          </w:p>
        </w:tc>
        <w:tc>
          <w:tcPr>
            <w:tcW w:w="4691" w:type="dxa"/>
            <w:tcBorders>
              <w:bottom w:val="single" w:sz="4" w:space="0" w:color="auto"/>
            </w:tcBorders>
            <w:shd w:val="clear" w:color="auto" w:fill="auto"/>
          </w:tcPr>
          <w:p w14:paraId="0C68D526" w14:textId="77777777" w:rsidR="00F37A89" w:rsidRPr="00F37A89" w:rsidRDefault="00F37A89" w:rsidP="00F37A89">
            <w:pPr>
              <w:spacing w:after="0" w:line="240" w:lineRule="auto"/>
              <w:rPr>
                <w:rFonts w:ascii="Arial" w:eastAsia="Times New Roman" w:hAnsi="Arial" w:cs="Arial"/>
                <w:sz w:val="24"/>
                <w:szCs w:val="24"/>
              </w:rPr>
            </w:pPr>
          </w:p>
        </w:tc>
        <w:tc>
          <w:tcPr>
            <w:tcW w:w="809" w:type="dxa"/>
            <w:shd w:val="clear" w:color="auto" w:fill="auto"/>
          </w:tcPr>
          <w:p w14:paraId="2CC5C7B5" w14:textId="77777777" w:rsidR="00F37A89" w:rsidRPr="00F37A89" w:rsidRDefault="00F37A89" w:rsidP="00F37A89">
            <w:pPr>
              <w:spacing w:after="0" w:line="240" w:lineRule="auto"/>
              <w:rPr>
                <w:rFonts w:ascii="Arial" w:eastAsia="Times New Roman" w:hAnsi="Arial" w:cs="Arial"/>
                <w:szCs w:val="24"/>
              </w:rPr>
            </w:pPr>
          </w:p>
          <w:p w14:paraId="3A8B275F" w14:textId="77777777" w:rsidR="00F37A89" w:rsidRPr="00F37A89" w:rsidRDefault="00F37A89" w:rsidP="00F37A89">
            <w:pPr>
              <w:spacing w:after="0" w:line="240" w:lineRule="auto"/>
              <w:rPr>
                <w:rFonts w:ascii="Arial" w:eastAsia="Times New Roman" w:hAnsi="Arial" w:cs="Arial"/>
                <w:szCs w:val="24"/>
              </w:rPr>
            </w:pPr>
          </w:p>
          <w:p w14:paraId="07723F55" w14:textId="77777777" w:rsidR="00F37A89" w:rsidRPr="00F37A89" w:rsidRDefault="00F37A89" w:rsidP="00F37A89">
            <w:pPr>
              <w:spacing w:after="0" w:line="240" w:lineRule="auto"/>
              <w:rPr>
                <w:rFonts w:ascii="Arial" w:eastAsia="Times New Roman" w:hAnsi="Arial" w:cs="Arial"/>
                <w:sz w:val="24"/>
                <w:szCs w:val="24"/>
              </w:rPr>
            </w:pPr>
            <w:r w:rsidRPr="00F37A89">
              <w:rPr>
                <w:rFonts w:ascii="Arial" w:eastAsia="Times New Roman" w:hAnsi="Arial" w:cs="Arial"/>
                <w:szCs w:val="24"/>
              </w:rPr>
              <w:t xml:space="preserve">Date: </w:t>
            </w:r>
          </w:p>
        </w:tc>
        <w:tc>
          <w:tcPr>
            <w:tcW w:w="1879" w:type="dxa"/>
            <w:tcBorders>
              <w:bottom w:val="single" w:sz="4" w:space="0" w:color="auto"/>
            </w:tcBorders>
            <w:shd w:val="clear" w:color="auto" w:fill="auto"/>
          </w:tcPr>
          <w:p w14:paraId="44F44EDC" w14:textId="77777777" w:rsidR="00F37A89" w:rsidRPr="00F37A89" w:rsidRDefault="00F37A89" w:rsidP="00F37A89">
            <w:pPr>
              <w:spacing w:after="0" w:line="240" w:lineRule="auto"/>
              <w:rPr>
                <w:rFonts w:ascii="Arial" w:eastAsia="Times New Roman" w:hAnsi="Arial" w:cs="Arial"/>
                <w:sz w:val="24"/>
                <w:szCs w:val="24"/>
              </w:rPr>
            </w:pPr>
          </w:p>
        </w:tc>
      </w:tr>
    </w:tbl>
    <w:p w14:paraId="7A985CE1" w14:textId="77777777" w:rsidR="00F37A89" w:rsidRPr="00F37A89" w:rsidRDefault="00F37A89" w:rsidP="00F37A89">
      <w:pPr>
        <w:spacing w:after="0" w:line="240" w:lineRule="auto"/>
        <w:rPr>
          <w:rFonts w:ascii="Arial" w:eastAsia="Times New Roman" w:hAnsi="Arial" w:cs="Arial"/>
          <w:sz w:val="24"/>
          <w:szCs w:val="24"/>
        </w:rPr>
      </w:pPr>
    </w:p>
    <w:tbl>
      <w:tblPr>
        <w:tblW w:w="0" w:type="auto"/>
        <w:tblLook w:val="04A0" w:firstRow="1" w:lastRow="0" w:firstColumn="1" w:lastColumn="0" w:noHBand="0" w:noVBand="1"/>
      </w:tblPr>
      <w:tblGrid>
        <w:gridCol w:w="2678"/>
        <w:gridCol w:w="4018"/>
        <w:gridCol w:w="808"/>
        <w:gridCol w:w="1856"/>
      </w:tblGrid>
      <w:tr w:rsidR="00F37A89" w:rsidRPr="00F37A89" w14:paraId="1A74B90F" w14:textId="77777777" w:rsidTr="005556DE">
        <w:tc>
          <w:tcPr>
            <w:tcW w:w="2718" w:type="dxa"/>
            <w:shd w:val="clear" w:color="auto" w:fill="auto"/>
          </w:tcPr>
          <w:p w14:paraId="42302849" w14:textId="77777777" w:rsidR="00F37A89" w:rsidRPr="00F37A89" w:rsidRDefault="00F37A89" w:rsidP="00F37A89">
            <w:pPr>
              <w:spacing w:after="0" w:line="240" w:lineRule="auto"/>
              <w:rPr>
                <w:rFonts w:ascii="Arial" w:eastAsia="Times New Roman" w:hAnsi="Arial" w:cs="Arial"/>
                <w:sz w:val="24"/>
                <w:szCs w:val="24"/>
              </w:rPr>
            </w:pPr>
            <w:r w:rsidRPr="00F37A89">
              <w:rPr>
                <w:rFonts w:ascii="Arial" w:eastAsia="Times New Roman" w:hAnsi="Arial" w:cs="Arial"/>
                <w:szCs w:val="24"/>
              </w:rPr>
              <w:t xml:space="preserve">Construction Manager: </w:t>
            </w:r>
          </w:p>
        </w:tc>
        <w:tc>
          <w:tcPr>
            <w:tcW w:w="4140" w:type="dxa"/>
            <w:tcBorders>
              <w:bottom w:val="single" w:sz="4" w:space="0" w:color="auto"/>
            </w:tcBorders>
            <w:shd w:val="clear" w:color="auto" w:fill="auto"/>
          </w:tcPr>
          <w:p w14:paraId="4C865ECC" w14:textId="77777777" w:rsidR="00F37A89" w:rsidRPr="00F37A89" w:rsidRDefault="00F37A89" w:rsidP="00F37A89">
            <w:pPr>
              <w:spacing w:after="0" w:line="240" w:lineRule="auto"/>
              <w:rPr>
                <w:rFonts w:ascii="Arial" w:eastAsia="Times New Roman" w:hAnsi="Arial" w:cs="Arial"/>
                <w:sz w:val="24"/>
                <w:szCs w:val="24"/>
              </w:rPr>
            </w:pPr>
          </w:p>
        </w:tc>
        <w:tc>
          <w:tcPr>
            <w:tcW w:w="810" w:type="dxa"/>
            <w:shd w:val="clear" w:color="auto" w:fill="auto"/>
          </w:tcPr>
          <w:p w14:paraId="59EF8FA0" w14:textId="77777777" w:rsidR="00F37A89" w:rsidRPr="00F37A89" w:rsidRDefault="00F37A89" w:rsidP="00F37A89">
            <w:pPr>
              <w:spacing w:after="0" w:line="240" w:lineRule="auto"/>
              <w:rPr>
                <w:rFonts w:ascii="Arial" w:eastAsia="Times New Roman" w:hAnsi="Arial" w:cs="Arial"/>
                <w:sz w:val="24"/>
                <w:szCs w:val="24"/>
              </w:rPr>
            </w:pPr>
            <w:r w:rsidRPr="00F37A89">
              <w:rPr>
                <w:rFonts w:ascii="Arial" w:eastAsia="Times New Roman" w:hAnsi="Arial" w:cs="Arial"/>
                <w:szCs w:val="24"/>
              </w:rPr>
              <w:t>Date:</w:t>
            </w:r>
          </w:p>
        </w:tc>
        <w:tc>
          <w:tcPr>
            <w:tcW w:w="1908" w:type="dxa"/>
            <w:tcBorders>
              <w:bottom w:val="single" w:sz="4" w:space="0" w:color="auto"/>
            </w:tcBorders>
            <w:shd w:val="clear" w:color="auto" w:fill="auto"/>
          </w:tcPr>
          <w:p w14:paraId="5665CCF5" w14:textId="77777777" w:rsidR="00F37A89" w:rsidRPr="00F37A89" w:rsidRDefault="00F37A89" w:rsidP="00F37A89">
            <w:pPr>
              <w:spacing w:after="0" w:line="240" w:lineRule="auto"/>
              <w:rPr>
                <w:rFonts w:ascii="Arial" w:eastAsia="Times New Roman" w:hAnsi="Arial" w:cs="Arial"/>
                <w:sz w:val="24"/>
                <w:szCs w:val="24"/>
              </w:rPr>
            </w:pPr>
          </w:p>
        </w:tc>
      </w:tr>
    </w:tbl>
    <w:p w14:paraId="0AEC3710" w14:textId="77777777" w:rsidR="00F37A89" w:rsidRPr="00F37A89" w:rsidRDefault="00F37A89" w:rsidP="00F37A89">
      <w:pPr>
        <w:spacing w:after="0" w:line="240" w:lineRule="auto"/>
        <w:jc w:val="center"/>
        <w:rPr>
          <w:rFonts w:ascii="Arial" w:eastAsia="Times New Roman" w:hAnsi="Arial" w:cs="Arial"/>
          <w:sz w:val="24"/>
          <w:szCs w:val="24"/>
        </w:rPr>
      </w:pPr>
      <w:ins w:id="5" w:author="Phillip J O'Loughlin" w:date="2024-12-05T10:56:00Z">
        <w:r w:rsidRPr="00F37A89">
          <w:rPr>
            <w:rFonts w:ascii="Arial" w:eastAsia="Times New Roman" w:hAnsi="Arial" w:cs="Arial"/>
            <w:sz w:val="24"/>
            <w:szCs w:val="24"/>
          </w:rPr>
          <w:br w:type="page"/>
        </w:r>
      </w:ins>
      <w:r w:rsidRPr="00F37A89">
        <w:rPr>
          <w:rFonts w:ascii="Arial" w:eastAsia="Times New Roman" w:hAnsi="Arial" w:cs="Arial"/>
          <w:b/>
          <w:sz w:val="44"/>
          <w:szCs w:val="44"/>
        </w:rPr>
        <w:lastRenderedPageBreak/>
        <w:t>ADDITIONAL INFORAMTION REQUIRED FOR FIRE PROTECTION SYSTEMS</w:t>
      </w:r>
    </w:p>
    <w:p w14:paraId="230926A6" w14:textId="77777777" w:rsidR="00F37A89" w:rsidRPr="00F37A89" w:rsidRDefault="00F37A89" w:rsidP="00F37A89">
      <w:pPr>
        <w:spacing w:after="0" w:line="240" w:lineRule="auto"/>
        <w:jc w:val="center"/>
        <w:outlineLvl w:val="0"/>
        <w:rPr>
          <w:rFonts w:ascii="Arial" w:eastAsia="Times New Roman" w:hAnsi="Arial" w:cs="Arial"/>
          <w:bCs/>
          <w:i/>
          <w:iCs/>
        </w:rPr>
      </w:pPr>
    </w:p>
    <w:p w14:paraId="311C6CDF" w14:textId="77777777" w:rsidR="00F37A89" w:rsidRPr="00F37A89" w:rsidRDefault="00F37A89" w:rsidP="00F37A89">
      <w:pPr>
        <w:spacing w:after="0" w:line="240" w:lineRule="auto"/>
        <w:outlineLvl w:val="0"/>
        <w:rPr>
          <w:rFonts w:ascii="Arial" w:eastAsia="Times New Roman" w:hAnsi="Arial" w:cs="Arial"/>
          <w:bCs/>
        </w:rPr>
      </w:pPr>
      <w:r w:rsidRPr="00F37A89">
        <w:rPr>
          <w:rFonts w:ascii="Arial" w:eastAsia="Times New Roman" w:hAnsi="Arial" w:cs="Arial"/>
          <w:bCs/>
        </w:rPr>
        <w:t xml:space="preserve">Prior to submitting this application, please review UNI’s Fire Protection Impairment Program at: </w:t>
      </w:r>
      <w:hyperlink r:id="rId16" w:history="1">
        <w:r w:rsidRPr="00F37A89">
          <w:rPr>
            <w:rFonts w:ascii="Arial" w:eastAsia="Times New Roman" w:hAnsi="Arial" w:cs="Arial"/>
            <w:bCs/>
            <w:color w:val="0000FF"/>
            <w:u w:val="single"/>
          </w:rPr>
          <w:t>https://risk.uni.edu/fire-protection-impairment-program</w:t>
        </w:r>
      </w:hyperlink>
      <w:r w:rsidRPr="00F37A89">
        <w:rPr>
          <w:rFonts w:ascii="Arial" w:eastAsia="Times New Roman" w:hAnsi="Arial" w:cs="Arial"/>
          <w:bCs/>
        </w:rPr>
        <w:t xml:space="preserve">. Please ensure that all contractors performing work in the affected area are aware of the program’s requirements and all steps are followed. </w:t>
      </w:r>
    </w:p>
    <w:p w14:paraId="2A897431" w14:textId="77777777" w:rsidR="00F37A89" w:rsidRPr="00F37A89" w:rsidRDefault="00F37A89" w:rsidP="00F37A89">
      <w:pPr>
        <w:spacing w:after="0" w:line="240" w:lineRule="auto"/>
        <w:jc w:val="center"/>
        <w:outlineLvl w:val="0"/>
        <w:rPr>
          <w:rFonts w:ascii="Arial" w:eastAsia="Times New Roman" w:hAnsi="Arial" w:cs="Arial"/>
          <w:bCs/>
          <w:i/>
          <w:iCs/>
        </w:rPr>
      </w:pPr>
    </w:p>
    <w:p w14:paraId="763B32B8" w14:textId="77777777" w:rsidR="00F37A89" w:rsidRPr="00F37A89" w:rsidRDefault="00F37A89" w:rsidP="00F37A89">
      <w:pPr>
        <w:spacing w:after="0" w:line="240" w:lineRule="auto"/>
        <w:outlineLvl w:val="0"/>
        <w:rPr>
          <w:rFonts w:ascii="Arial" w:eastAsia="Times New Roman" w:hAnsi="Arial" w:cs="Arial"/>
          <w:bCs/>
          <w:i/>
          <w:iCs/>
        </w:rPr>
      </w:pPr>
      <w:r w:rsidRPr="00F37A89">
        <w:rPr>
          <w:rFonts w:ascii="Arial" w:eastAsia="Times New Roman" w:hAnsi="Arial" w:cs="Arial"/>
          <w:bCs/>
          <w:i/>
          <w:iCs/>
        </w:rPr>
        <w:t>Please answer with N/A if the question does not apply to this outage</w:t>
      </w:r>
    </w:p>
    <w:p w14:paraId="5815C284" w14:textId="77777777" w:rsidR="00F37A89" w:rsidRPr="00F37A89" w:rsidRDefault="00F37A89" w:rsidP="00F37A89">
      <w:pPr>
        <w:spacing w:after="0" w:line="240" w:lineRule="auto"/>
        <w:jc w:val="center"/>
        <w:outlineLvl w:val="0"/>
        <w:rPr>
          <w:rFonts w:ascii="Arial" w:eastAsia="Times New Roman" w:hAnsi="Arial" w:cs="Arial"/>
          <w:b/>
        </w:rPr>
      </w:pPr>
    </w:p>
    <w:tbl>
      <w:tblPr>
        <w:tblW w:w="9558" w:type="dxa"/>
        <w:tblLook w:val="04A0" w:firstRow="1" w:lastRow="0" w:firstColumn="1" w:lastColumn="0" w:noHBand="0" w:noVBand="1"/>
      </w:tblPr>
      <w:tblGrid>
        <w:gridCol w:w="3708"/>
        <w:gridCol w:w="450"/>
        <w:gridCol w:w="5400"/>
      </w:tblGrid>
      <w:tr w:rsidR="00F37A89" w:rsidRPr="00F37A89" w14:paraId="5BF22BA3" w14:textId="77777777" w:rsidTr="005556DE">
        <w:trPr>
          <w:trHeight w:val="198"/>
        </w:trPr>
        <w:tc>
          <w:tcPr>
            <w:tcW w:w="4158" w:type="dxa"/>
            <w:gridSpan w:val="2"/>
            <w:shd w:val="clear" w:color="auto" w:fill="auto"/>
          </w:tcPr>
          <w:p w14:paraId="55D41D97" w14:textId="77777777" w:rsidR="00F37A89" w:rsidRPr="00F37A89" w:rsidRDefault="00F37A89" w:rsidP="00F37A89">
            <w:pPr>
              <w:spacing w:after="0" w:line="240" w:lineRule="auto"/>
              <w:outlineLvl w:val="0"/>
              <w:rPr>
                <w:rFonts w:ascii="Arial" w:eastAsia="Times New Roman" w:hAnsi="Arial" w:cs="Arial"/>
              </w:rPr>
            </w:pPr>
            <w:r w:rsidRPr="00F37A89">
              <w:rPr>
                <w:rFonts w:ascii="Arial" w:eastAsia="Times New Roman" w:hAnsi="Arial" w:cs="Arial"/>
              </w:rPr>
              <w:t>Will Hot Work Occur During Outage:</w:t>
            </w:r>
          </w:p>
        </w:tc>
        <w:tc>
          <w:tcPr>
            <w:tcW w:w="5400" w:type="dxa"/>
            <w:tcBorders>
              <w:bottom w:val="single" w:sz="4" w:space="0" w:color="auto"/>
            </w:tcBorders>
            <w:shd w:val="clear" w:color="auto" w:fill="auto"/>
          </w:tcPr>
          <w:p w14:paraId="45800950" w14:textId="77777777" w:rsidR="00F37A89" w:rsidRPr="00F37A89" w:rsidRDefault="00F37A89" w:rsidP="00F37A89">
            <w:pPr>
              <w:tabs>
                <w:tab w:val="left" w:pos="4110"/>
              </w:tabs>
              <w:spacing w:after="0" w:line="240" w:lineRule="auto"/>
              <w:ind w:left="-825"/>
              <w:outlineLvl w:val="0"/>
              <w:rPr>
                <w:rFonts w:ascii="Arial" w:eastAsia="Times New Roman" w:hAnsi="Arial" w:cs="Arial"/>
              </w:rPr>
            </w:pPr>
            <w:r w:rsidRPr="00F37A89">
              <w:rPr>
                <w:rFonts w:ascii="Arial" w:eastAsia="Times New Roman" w:hAnsi="Arial" w:cs="Arial"/>
              </w:rPr>
              <w:tab/>
            </w:r>
          </w:p>
        </w:tc>
      </w:tr>
      <w:tr w:rsidR="00F37A89" w:rsidRPr="00F37A89" w14:paraId="4FB309C4" w14:textId="77777777" w:rsidTr="005556DE">
        <w:trPr>
          <w:trHeight w:val="198"/>
        </w:trPr>
        <w:tc>
          <w:tcPr>
            <w:tcW w:w="3708" w:type="dxa"/>
            <w:shd w:val="clear" w:color="auto" w:fill="auto"/>
          </w:tcPr>
          <w:p w14:paraId="7480E36E" w14:textId="77777777" w:rsidR="00F37A89" w:rsidRPr="00F37A89" w:rsidRDefault="00F37A89" w:rsidP="00F37A89">
            <w:pPr>
              <w:spacing w:after="0" w:line="240" w:lineRule="auto"/>
              <w:outlineLvl w:val="0"/>
              <w:rPr>
                <w:rFonts w:ascii="Arial" w:eastAsia="Times New Roman" w:hAnsi="Arial" w:cs="Arial"/>
              </w:rPr>
            </w:pPr>
          </w:p>
        </w:tc>
        <w:tc>
          <w:tcPr>
            <w:tcW w:w="5850" w:type="dxa"/>
            <w:gridSpan w:val="2"/>
            <w:tcBorders>
              <w:top w:val="single" w:sz="4" w:space="0" w:color="auto"/>
            </w:tcBorders>
            <w:shd w:val="clear" w:color="auto" w:fill="auto"/>
          </w:tcPr>
          <w:p w14:paraId="0FA1DD4A" w14:textId="77777777" w:rsidR="00F37A89" w:rsidRPr="00F37A89" w:rsidRDefault="00F37A89" w:rsidP="00F37A89">
            <w:pPr>
              <w:spacing w:after="0" w:line="240" w:lineRule="auto"/>
              <w:outlineLvl w:val="0"/>
              <w:rPr>
                <w:rFonts w:ascii="Arial" w:eastAsia="Times New Roman" w:hAnsi="Arial" w:cs="Arial"/>
              </w:rPr>
            </w:pPr>
          </w:p>
        </w:tc>
      </w:tr>
      <w:tr w:rsidR="00F37A89" w:rsidRPr="00F37A89" w14:paraId="6A786271" w14:textId="77777777" w:rsidTr="005556DE">
        <w:trPr>
          <w:trHeight w:val="198"/>
        </w:trPr>
        <w:tc>
          <w:tcPr>
            <w:tcW w:w="3708" w:type="dxa"/>
            <w:shd w:val="clear" w:color="auto" w:fill="auto"/>
          </w:tcPr>
          <w:p w14:paraId="228A92A6" w14:textId="77777777" w:rsidR="00F37A89" w:rsidRPr="00F37A89" w:rsidRDefault="00F37A89" w:rsidP="00F37A89">
            <w:pPr>
              <w:spacing w:after="0" w:line="240" w:lineRule="auto"/>
              <w:outlineLvl w:val="0"/>
              <w:rPr>
                <w:rFonts w:ascii="Arial" w:eastAsia="Times New Roman" w:hAnsi="Arial" w:cs="Arial"/>
              </w:rPr>
            </w:pPr>
            <w:r w:rsidRPr="00F37A89">
              <w:rPr>
                <w:rFonts w:ascii="Arial" w:eastAsia="Times New Roman" w:hAnsi="Arial" w:cs="Arial"/>
              </w:rPr>
              <w:t xml:space="preserve">Type of System being impaired: </w:t>
            </w:r>
          </w:p>
        </w:tc>
        <w:tc>
          <w:tcPr>
            <w:tcW w:w="5850" w:type="dxa"/>
            <w:gridSpan w:val="2"/>
            <w:tcBorders>
              <w:bottom w:val="single" w:sz="4" w:space="0" w:color="auto"/>
            </w:tcBorders>
            <w:shd w:val="clear" w:color="auto" w:fill="auto"/>
          </w:tcPr>
          <w:p w14:paraId="3928BA1B" w14:textId="77777777" w:rsidR="00F37A89" w:rsidRPr="00F37A89" w:rsidRDefault="00F37A89" w:rsidP="00F37A89">
            <w:pPr>
              <w:spacing w:after="0" w:line="240" w:lineRule="auto"/>
              <w:ind w:left="255"/>
              <w:outlineLvl w:val="0"/>
              <w:rPr>
                <w:rFonts w:ascii="Arial" w:eastAsia="Times New Roman" w:hAnsi="Arial" w:cs="Arial"/>
              </w:rPr>
            </w:pPr>
          </w:p>
        </w:tc>
      </w:tr>
    </w:tbl>
    <w:p w14:paraId="27657194" w14:textId="77777777" w:rsidR="00F37A89" w:rsidRPr="00F37A89" w:rsidRDefault="00F37A89" w:rsidP="00F37A89">
      <w:pPr>
        <w:spacing w:after="0" w:line="240" w:lineRule="auto"/>
        <w:outlineLvl w:val="0"/>
        <w:rPr>
          <w:rFonts w:ascii="Arial" w:eastAsia="Times New Roman" w:hAnsi="Arial" w:cs="Arial"/>
        </w:rPr>
      </w:pPr>
    </w:p>
    <w:tbl>
      <w:tblPr>
        <w:tblW w:w="0" w:type="auto"/>
        <w:tblLook w:val="04A0" w:firstRow="1" w:lastRow="0" w:firstColumn="1" w:lastColumn="0" w:noHBand="0" w:noVBand="1"/>
      </w:tblPr>
      <w:tblGrid>
        <w:gridCol w:w="2155"/>
        <w:gridCol w:w="7205"/>
      </w:tblGrid>
      <w:tr w:rsidR="00F37A89" w:rsidRPr="00F37A89" w14:paraId="08C3B1E0" w14:textId="77777777" w:rsidTr="005556DE">
        <w:tc>
          <w:tcPr>
            <w:tcW w:w="2178" w:type="dxa"/>
            <w:shd w:val="clear" w:color="auto" w:fill="auto"/>
          </w:tcPr>
          <w:p w14:paraId="79C2FD26" w14:textId="77777777" w:rsidR="00F37A89" w:rsidRPr="00F37A89" w:rsidRDefault="00F37A89" w:rsidP="00F37A89">
            <w:pPr>
              <w:spacing w:after="0" w:line="240" w:lineRule="auto"/>
              <w:rPr>
                <w:rFonts w:ascii="Arial" w:eastAsia="Times New Roman" w:hAnsi="Arial" w:cs="Arial"/>
              </w:rPr>
            </w:pPr>
            <w:r w:rsidRPr="00F37A89">
              <w:rPr>
                <w:rFonts w:ascii="Arial" w:eastAsia="Times New Roman" w:hAnsi="Arial" w:cs="Arial"/>
              </w:rPr>
              <w:t>Occupancy Type:</w:t>
            </w:r>
          </w:p>
        </w:tc>
        <w:tc>
          <w:tcPr>
            <w:tcW w:w="7398" w:type="dxa"/>
            <w:tcBorders>
              <w:bottom w:val="single" w:sz="4" w:space="0" w:color="auto"/>
            </w:tcBorders>
            <w:shd w:val="clear" w:color="auto" w:fill="auto"/>
          </w:tcPr>
          <w:p w14:paraId="48769876" w14:textId="77777777" w:rsidR="00F37A89" w:rsidRPr="00F37A89" w:rsidRDefault="00F37A89" w:rsidP="00F37A89">
            <w:pPr>
              <w:spacing w:after="0" w:line="240" w:lineRule="auto"/>
              <w:rPr>
                <w:rFonts w:ascii="Arial" w:eastAsia="Times New Roman" w:hAnsi="Arial" w:cs="Arial"/>
              </w:rPr>
            </w:pPr>
          </w:p>
        </w:tc>
      </w:tr>
    </w:tbl>
    <w:p w14:paraId="568B8B08" w14:textId="77777777" w:rsidR="00F37A89" w:rsidRPr="00F37A89" w:rsidRDefault="00F37A89" w:rsidP="00F37A89">
      <w:pPr>
        <w:spacing w:after="0" w:line="240" w:lineRule="auto"/>
        <w:rPr>
          <w:rFonts w:ascii="Arial" w:eastAsia="Times New Roman" w:hAnsi="Arial" w:cs="Arial"/>
        </w:rPr>
      </w:pPr>
    </w:p>
    <w:tbl>
      <w:tblPr>
        <w:tblW w:w="9558" w:type="dxa"/>
        <w:tblLook w:val="04A0" w:firstRow="1" w:lastRow="0" w:firstColumn="1" w:lastColumn="0" w:noHBand="0" w:noVBand="1"/>
      </w:tblPr>
      <w:tblGrid>
        <w:gridCol w:w="3078"/>
        <w:gridCol w:w="6480"/>
      </w:tblGrid>
      <w:tr w:rsidR="00F37A89" w:rsidRPr="00F37A89" w14:paraId="5366E268" w14:textId="77777777" w:rsidTr="005556DE">
        <w:tc>
          <w:tcPr>
            <w:tcW w:w="3078" w:type="dxa"/>
            <w:shd w:val="clear" w:color="auto" w:fill="auto"/>
          </w:tcPr>
          <w:p w14:paraId="426195A3" w14:textId="77777777" w:rsidR="00F37A89" w:rsidRPr="00F37A89" w:rsidRDefault="00F37A89" w:rsidP="00F37A89">
            <w:pPr>
              <w:spacing w:after="0" w:line="240" w:lineRule="auto"/>
              <w:rPr>
                <w:rFonts w:ascii="Arial" w:eastAsia="Times New Roman" w:hAnsi="Arial" w:cs="Arial"/>
              </w:rPr>
            </w:pPr>
            <w:r w:rsidRPr="00F37A89">
              <w:rPr>
                <w:rFonts w:ascii="Arial" w:eastAsia="Times New Roman" w:hAnsi="Arial" w:cs="Arial"/>
              </w:rPr>
              <w:t xml:space="preserve">Location of isolated Valve(s): </w:t>
            </w:r>
          </w:p>
        </w:tc>
        <w:tc>
          <w:tcPr>
            <w:tcW w:w="6480" w:type="dxa"/>
            <w:tcBorders>
              <w:bottom w:val="single" w:sz="4" w:space="0" w:color="auto"/>
            </w:tcBorders>
            <w:shd w:val="clear" w:color="auto" w:fill="auto"/>
          </w:tcPr>
          <w:p w14:paraId="34B65EFD" w14:textId="77777777" w:rsidR="00F37A89" w:rsidRPr="00F37A89" w:rsidRDefault="00F37A89" w:rsidP="00F37A89">
            <w:pPr>
              <w:spacing w:after="0" w:line="240" w:lineRule="auto"/>
              <w:rPr>
                <w:rFonts w:ascii="Arial" w:eastAsia="Times New Roman" w:hAnsi="Arial" w:cs="Arial"/>
              </w:rPr>
            </w:pPr>
          </w:p>
        </w:tc>
      </w:tr>
    </w:tbl>
    <w:p w14:paraId="2D088919" w14:textId="77777777" w:rsidR="00F37A89" w:rsidRPr="00F37A89" w:rsidRDefault="00F37A89" w:rsidP="00F37A89">
      <w:pPr>
        <w:spacing w:after="0" w:line="240" w:lineRule="auto"/>
        <w:rPr>
          <w:rFonts w:ascii="Arial" w:eastAsia="Times New Roman" w:hAnsi="Arial" w:cs="Arial"/>
        </w:rPr>
      </w:pPr>
    </w:p>
    <w:tbl>
      <w:tblPr>
        <w:tblW w:w="17604" w:type="dxa"/>
        <w:tblLook w:val="04A0" w:firstRow="1" w:lastRow="0" w:firstColumn="1" w:lastColumn="0" w:noHBand="0" w:noVBand="1"/>
      </w:tblPr>
      <w:tblGrid>
        <w:gridCol w:w="3438"/>
        <w:gridCol w:w="6120"/>
        <w:gridCol w:w="2682"/>
        <w:gridCol w:w="2682"/>
        <w:gridCol w:w="2682"/>
      </w:tblGrid>
      <w:tr w:rsidR="00F37A89" w:rsidRPr="00F37A89" w14:paraId="578367B1" w14:textId="77777777" w:rsidTr="005556DE">
        <w:tc>
          <w:tcPr>
            <w:tcW w:w="3438" w:type="dxa"/>
            <w:shd w:val="clear" w:color="auto" w:fill="auto"/>
          </w:tcPr>
          <w:p w14:paraId="3B804B57" w14:textId="77777777" w:rsidR="00F37A89" w:rsidRPr="00F37A89" w:rsidRDefault="00F37A89" w:rsidP="00F37A89">
            <w:pPr>
              <w:spacing w:after="0" w:line="240" w:lineRule="auto"/>
              <w:rPr>
                <w:rFonts w:ascii="Arial" w:eastAsia="Times New Roman" w:hAnsi="Arial" w:cs="Arial"/>
              </w:rPr>
            </w:pPr>
            <w:r w:rsidRPr="00F37A89">
              <w:rPr>
                <w:rFonts w:ascii="Arial" w:eastAsia="Times New Roman" w:hAnsi="Arial" w:cs="Arial"/>
              </w:rPr>
              <w:t xml:space="preserve">Location of impaired Fire Pump: </w:t>
            </w:r>
          </w:p>
        </w:tc>
        <w:tc>
          <w:tcPr>
            <w:tcW w:w="6120" w:type="dxa"/>
            <w:tcBorders>
              <w:bottom w:val="single" w:sz="4" w:space="0" w:color="auto"/>
            </w:tcBorders>
          </w:tcPr>
          <w:p w14:paraId="43D7187B" w14:textId="77777777" w:rsidR="00F37A89" w:rsidRPr="00F37A89" w:rsidRDefault="00F37A89" w:rsidP="00F37A89">
            <w:pPr>
              <w:spacing w:after="0" w:line="240" w:lineRule="auto"/>
              <w:rPr>
                <w:rFonts w:ascii="Arial" w:eastAsia="Times New Roman" w:hAnsi="Arial" w:cs="Arial"/>
                <w:u w:val="single"/>
              </w:rPr>
            </w:pPr>
          </w:p>
        </w:tc>
        <w:tc>
          <w:tcPr>
            <w:tcW w:w="2682" w:type="dxa"/>
          </w:tcPr>
          <w:p w14:paraId="2DD2F24A" w14:textId="77777777" w:rsidR="00F37A89" w:rsidRPr="00F37A89" w:rsidRDefault="00F37A89" w:rsidP="00F37A89">
            <w:pPr>
              <w:spacing w:after="0" w:line="240" w:lineRule="auto"/>
              <w:rPr>
                <w:rFonts w:ascii="Arial" w:eastAsia="Times New Roman" w:hAnsi="Arial" w:cs="Arial"/>
                <w:u w:val="single"/>
              </w:rPr>
            </w:pPr>
          </w:p>
        </w:tc>
        <w:tc>
          <w:tcPr>
            <w:tcW w:w="2682" w:type="dxa"/>
          </w:tcPr>
          <w:p w14:paraId="10A5BEED" w14:textId="77777777" w:rsidR="00F37A89" w:rsidRPr="00F37A89" w:rsidRDefault="00F37A89" w:rsidP="00F37A89">
            <w:pPr>
              <w:spacing w:after="0" w:line="240" w:lineRule="auto"/>
              <w:rPr>
                <w:rFonts w:ascii="Arial" w:eastAsia="Times New Roman" w:hAnsi="Arial" w:cs="Arial"/>
                <w:b/>
              </w:rPr>
            </w:pPr>
          </w:p>
        </w:tc>
        <w:tc>
          <w:tcPr>
            <w:tcW w:w="2682" w:type="dxa"/>
            <w:tcBorders>
              <w:bottom w:val="single" w:sz="4" w:space="0" w:color="auto"/>
            </w:tcBorders>
            <w:shd w:val="clear" w:color="auto" w:fill="auto"/>
          </w:tcPr>
          <w:p w14:paraId="419A4CDC" w14:textId="77777777" w:rsidR="00F37A89" w:rsidRPr="00F37A89" w:rsidRDefault="00F37A89" w:rsidP="00F37A89">
            <w:pPr>
              <w:spacing w:after="0" w:line="240" w:lineRule="auto"/>
              <w:rPr>
                <w:rFonts w:ascii="Arial" w:eastAsia="Times New Roman" w:hAnsi="Arial" w:cs="Arial"/>
                <w:b/>
              </w:rPr>
            </w:pPr>
          </w:p>
        </w:tc>
      </w:tr>
    </w:tbl>
    <w:p w14:paraId="672DCDFC" w14:textId="77777777" w:rsidR="00F37A89" w:rsidRPr="00F37A89" w:rsidRDefault="00F37A89" w:rsidP="00F37A89">
      <w:pPr>
        <w:spacing w:after="0" w:line="240" w:lineRule="auto"/>
        <w:outlineLvl w:val="0"/>
        <w:rPr>
          <w:rFonts w:ascii="Arial" w:eastAsia="Times New Roman" w:hAnsi="Arial" w:cs="Arial"/>
        </w:rPr>
      </w:pPr>
    </w:p>
    <w:p w14:paraId="634430D5" w14:textId="77777777" w:rsidR="00F37A89" w:rsidRPr="00F37A89" w:rsidRDefault="00F37A89" w:rsidP="00F37A89">
      <w:pPr>
        <w:tabs>
          <w:tab w:val="left" w:pos="9360"/>
        </w:tabs>
        <w:spacing w:after="0" w:line="240" w:lineRule="auto"/>
        <w:outlineLvl w:val="0"/>
        <w:rPr>
          <w:rFonts w:ascii="Arial" w:eastAsia="Times New Roman" w:hAnsi="Arial" w:cs="Arial"/>
          <w:u w:val="single"/>
        </w:rPr>
      </w:pPr>
      <w:r w:rsidRPr="00F37A89">
        <w:rPr>
          <w:rFonts w:ascii="Arial" w:eastAsia="Times New Roman" w:hAnsi="Arial" w:cs="Arial"/>
        </w:rPr>
        <w:t xml:space="preserve">  Can impaired Fire Pumps be manually turned on? </w:t>
      </w:r>
      <w:r w:rsidRPr="00F37A89">
        <w:rPr>
          <w:rFonts w:ascii="Arial" w:eastAsia="Times New Roman" w:hAnsi="Arial" w:cs="Arial"/>
          <w:u w:val="single"/>
        </w:rPr>
        <w:tab/>
      </w:r>
    </w:p>
    <w:p w14:paraId="4A1257FC" w14:textId="77777777" w:rsidR="00F37A89" w:rsidRPr="00F37A89" w:rsidRDefault="00F37A89" w:rsidP="00F37A89">
      <w:pPr>
        <w:tabs>
          <w:tab w:val="left" w:pos="9360"/>
        </w:tabs>
        <w:spacing w:after="0" w:line="240" w:lineRule="auto"/>
        <w:outlineLvl w:val="0"/>
        <w:rPr>
          <w:rFonts w:ascii="Arial" w:eastAsia="Times New Roman" w:hAnsi="Arial" w:cs="Arial"/>
          <w:u w:val="single"/>
        </w:rPr>
      </w:pPr>
    </w:p>
    <w:p w14:paraId="3CC63B02" w14:textId="77777777" w:rsidR="00F37A89" w:rsidRPr="00F37A89" w:rsidRDefault="00F37A89" w:rsidP="00F37A89">
      <w:pPr>
        <w:tabs>
          <w:tab w:val="left" w:pos="9360"/>
        </w:tabs>
        <w:spacing w:after="0" w:line="240" w:lineRule="auto"/>
        <w:outlineLvl w:val="0"/>
        <w:rPr>
          <w:rFonts w:ascii="Arial" w:eastAsia="Times New Roman" w:hAnsi="Arial" w:cs="Arial"/>
          <w:u w:val="single"/>
        </w:rPr>
      </w:pPr>
      <w:r w:rsidRPr="00F37A89">
        <w:rPr>
          <w:rFonts w:ascii="Arial" w:eastAsia="Times New Roman" w:hAnsi="Arial" w:cs="Arial"/>
        </w:rPr>
        <w:t xml:space="preserve">  Has the Fire Alarm/Detection System in the area been affected:</w:t>
      </w:r>
      <w:r w:rsidRPr="00F37A89">
        <w:rPr>
          <w:rFonts w:ascii="Arial" w:eastAsia="Times New Roman" w:hAnsi="Arial" w:cs="Arial"/>
          <w:u w:val="single"/>
        </w:rPr>
        <w:tab/>
      </w:r>
    </w:p>
    <w:p w14:paraId="1BD29B1D" w14:textId="77777777" w:rsidR="00F37A89" w:rsidRPr="00F37A89" w:rsidRDefault="00F37A89" w:rsidP="00F37A89">
      <w:pPr>
        <w:tabs>
          <w:tab w:val="left" w:pos="9360"/>
        </w:tabs>
        <w:spacing w:after="0" w:line="240" w:lineRule="auto"/>
        <w:outlineLvl w:val="0"/>
        <w:rPr>
          <w:rFonts w:ascii="Arial" w:eastAsia="Times New Roman" w:hAnsi="Arial" w:cs="Arial"/>
          <w:u w:val="single"/>
        </w:rPr>
      </w:pPr>
    </w:p>
    <w:p w14:paraId="799563C6" w14:textId="77777777" w:rsidR="00F37A89" w:rsidRPr="00F37A89" w:rsidRDefault="00F37A89" w:rsidP="00F37A89">
      <w:pPr>
        <w:tabs>
          <w:tab w:val="left" w:pos="9360"/>
        </w:tabs>
        <w:spacing w:after="0" w:line="240" w:lineRule="auto"/>
        <w:outlineLvl w:val="0"/>
        <w:rPr>
          <w:rFonts w:ascii="Arial" w:eastAsia="Times New Roman" w:hAnsi="Arial" w:cs="Arial"/>
        </w:rPr>
      </w:pPr>
    </w:p>
    <w:p w14:paraId="7321A4A1" w14:textId="77777777" w:rsidR="00F37A89" w:rsidRPr="00F37A89" w:rsidRDefault="00F37A89" w:rsidP="00F37A89">
      <w:pPr>
        <w:tabs>
          <w:tab w:val="left" w:pos="9360"/>
        </w:tabs>
        <w:spacing w:after="0" w:line="240" w:lineRule="auto"/>
        <w:outlineLvl w:val="0"/>
        <w:rPr>
          <w:rFonts w:ascii="Arial" w:eastAsia="Times New Roman" w:hAnsi="Arial" w:cs="Arial"/>
        </w:rPr>
      </w:pPr>
      <w:r w:rsidRPr="00F37A89">
        <w:rPr>
          <w:rFonts w:ascii="Arial" w:eastAsia="Times New Roman" w:hAnsi="Arial" w:cs="Arial"/>
        </w:rPr>
        <w:t xml:space="preserve">Please attach any additional information that will assist UNI’s Impairment Coordinator evaluate this request including but not limited to JHA’s, detailed scheduled work during the outage, other fire watch/prevention measures planned, ect. </w:t>
      </w:r>
    </w:p>
    <w:p w14:paraId="6CB59E82" w14:textId="77777777" w:rsidR="00F37A89" w:rsidRDefault="00F37A89" w:rsidP="00AA2D33">
      <w:pPr>
        <w:pStyle w:val="Heading1"/>
        <w:rPr>
          <w:rFonts w:cs="Arial"/>
        </w:rPr>
        <w:sectPr w:rsidR="00F37A89" w:rsidSect="00F37A89">
          <w:headerReference w:type="default" r:id="rId17"/>
          <w:footerReference w:type="default" r:id="rId18"/>
          <w:pgSz w:w="12240" w:h="15840" w:code="1"/>
          <w:pgMar w:top="720" w:right="1440" w:bottom="1440" w:left="1440" w:header="720" w:footer="720" w:gutter="0"/>
          <w:pgNumType w:start="1"/>
          <w:cols w:space="720"/>
          <w:docGrid w:linePitch="360"/>
        </w:sectPr>
      </w:pPr>
    </w:p>
    <w:p w14:paraId="0E8EE255" w14:textId="77777777" w:rsidR="00AA2D33" w:rsidRPr="00AA2D33" w:rsidRDefault="00AA2D33" w:rsidP="00AA2D33">
      <w:pPr>
        <w:pStyle w:val="Heading1"/>
        <w:rPr>
          <w:rFonts w:cs="Arial"/>
        </w:rPr>
      </w:pPr>
      <w:r w:rsidRPr="00AA2D33">
        <w:rPr>
          <w:rFonts w:cs="Arial"/>
        </w:rPr>
        <w:lastRenderedPageBreak/>
        <w:t>STORMWATER POLLUTION PREVENTION PLAN CONTRACTOR/SUBCONTRACTOR CERTIFICATION</w:t>
      </w:r>
    </w:p>
    <w:p w14:paraId="1A8D8929" w14:textId="77777777" w:rsidR="00AA2D33" w:rsidRPr="00AA2D33" w:rsidRDefault="00AA2D33" w:rsidP="00AA2D33">
      <w:pPr>
        <w:pStyle w:val="BodyText"/>
        <w:ind w:right="10"/>
        <w:rPr>
          <w:sz w:val="20"/>
        </w:rPr>
      </w:pPr>
    </w:p>
    <w:p w14:paraId="42D398CD" w14:textId="77777777" w:rsidR="00AA2D33" w:rsidRPr="00AA2D33" w:rsidRDefault="00AA2D33" w:rsidP="00AA2D33">
      <w:pPr>
        <w:pStyle w:val="BodyText"/>
        <w:ind w:right="10"/>
        <w:rPr>
          <w:sz w:val="16"/>
        </w:rPr>
      </w:pPr>
    </w:p>
    <w:p w14:paraId="4A99BF12" w14:textId="77777777" w:rsidR="00AA2D33" w:rsidRPr="00AA2D33" w:rsidRDefault="00AA2D33" w:rsidP="00AA2D33">
      <w:pPr>
        <w:pStyle w:val="BodyText"/>
        <w:spacing w:before="91"/>
        <w:ind w:right="10"/>
      </w:pPr>
      <w:r w:rsidRPr="00AA2D33">
        <w:t xml:space="preserve">PROJECT NAME: </w:t>
      </w:r>
      <w:r w:rsidRPr="00AA2D33">
        <w:rPr>
          <w:u w:val="single"/>
        </w:rPr>
        <w:tab/>
      </w:r>
      <w:r w:rsidRPr="00AA2D33">
        <w:rPr>
          <w:u w:val="single"/>
        </w:rPr>
        <w:tab/>
      </w:r>
      <w:r w:rsidRPr="00AA2D33">
        <w:rPr>
          <w:u w:val="single"/>
        </w:rPr>
        <w:tab/>
      </w:r>
      <w:r w:rsidRPr="00AA2D33">
        <w:rPr>
          <w:u w:val="single"/>
        </w:rPr>
        <w:tab/>
      </w:r>
      <w:r w:rsidRPr="00AA2D33">
        <w:rPr>
          <w:u w:val="single"/>
        </w:rPr>
        <w:tab/>
      </w:r>
      <w:r w:rsidRPr="00AA2D33">
        <w:rPr>
          <w:u w:val="single"/>
        </w:rPr>
        <w:tab/>
      </w:r>
      <w:r w:rsidRPr="00AA2D33">
        <w:rPr>
          <w:u w:val="single"/>
        </w:rPr>
        <w:tab/>
      </w:r>
      <w:r w:rsidRPr="00AA2D33">
        <w:rPr>
          <w:u w:val="single"/>
        </w:rPr>
        <w:tab/>
      </w:r>
      <w:r w:rsidRPr="00AA2D33">
        <w:rPr>
          <w:u w:val="single"/>
        </w:rPr>
        <w:tab/>
      </w:r>
    </w:p>
    <w:p w14:paraId="07440423" w14:textId="77777777" w:rsidR="00AA2D33" w:rsidRPr="00AA2D33" w:rsidRDefault="00AA2D33" w:rsidP="00AA2D33">
      <w:pPr>
        <w:pStyle w:val="BodyText"/>
        <w:spacing w:before="1"/>
        <w:ind w:right="10"/>
        <w:rPr>
          <w:sz w:val="14"/>
        </w:rPr>
      </w:pPr>
    </w:p>
    <w:p w14:paraId="575F6A16" w14:textId="77777777" w:rsidR="00AA2D33" w:rsidRPr="00AA2D33" w:rsidRDefault="00AA2D33" w:rsidP="00AA2D33">
      <w:pPr>
        <w:pStyle w:val="Heading1"/>
        <w:ind w:right="10"/>
        <w:rPr>
          <w:rFonts w:cs="Arial"/>
        </w:rPr>
      </w:pPr>
      <w:r w:rsidRPr="00AA2D33">
        <w:rPr>
          <w:rFonts w:cs="Arial"/>
        </w:rPr>
        <w:t>Certification Statement</w:t>
      </w:r>
    </w:p>
    <w:p w14:paraId="0275B0C0" w14:textId="77777777" w:rsidR="00AA2D33" w:rsidRPr="00AA2D33" w:rsidRDefault="00AA2D33" w:rsidP="00AA2D33">
      <w:pPr>
        <w:pStyle w:val="BodyText"/>
        <w:spacing w:before="9"/>
        <w:ind w:right="10"/>
        <w:rPr>
          <w:b/>
          <w:sz w:val="21"/>
        </w:rPr>
      </w:pPr>
    </w:p>
    <w:p w14:paraId="780A78A8" w14:textId="77777777" w:rsidR="00AA2D33" w:rsidRPr="00AA2D33" w:rsidRDefault="00AA2D33" w:rsidP="00AA2D33">
      <w:pPr>
        <w:pStyle w:val="BodyText"/>
        <w:ind w:right="10"/>
      </w:pPr>
      <w:r w:rsidRPr="00AA2D33">
        <w:t>I certify under penalty of law that I understand the terms and conditions of the General National Pollutant Discharge Elimination System (NPDES) permit that authorizes the storm water discharges associated with industrial activity from the construction site as part of this certification. Further, by my signature, I understand that I am becoming a co-permittee, along with the Owner(s) and other contractors and subcontractors signing such certifications, to the Iowa Department of Natural Resources NPDES General Permit No. 2 for "Storm Water Discharge Associated with Industrial Activity for Construction Activities" at the identified site. As a co-permittee, I understand that I, and my company, are legally required under the Clean Water Act and the Code of Iowa, to ensure compliance with the terms and conditions of the Storm Water Pollution Prevention Plan developed under this NPDES permit and the terms of the NPDES</w:t>
      </w:r>
      <w:r w:rsidRPr="00AA2D33">
        <w:rPr>
          <w:spacing w:val="-3"/>
        </w:rPr>
        <w:t xml:space="preserve"> </w:t>
      </w:r>
      <w:r w:rsidRPr="00AA2D33">
        <w:t>permit.</w:t>
      </w:r>
    </w:p>
    <w:p w14:paraId="44C3CD1A" w14:textId="77777777" w:rsidR="00AA2D33" w:rsidRPr="00AA2D33" w:rsidRDefault="00AA2D33" w:rsidP="00AA2D33">
      <w:pPr>
        <w:pStyle w:val="BodyText"/>
        <w:ind w:right="10"/>
        <w:rPr>
          <w:sz w:val="20"/>
        </w:rPr>
      </w:pPr>
    </w:p>
    <w:p w14:paraId="26A049F8" w14:textId="77777777" w:rsidR="00AA2D33" w:rsidRPr="00AA2D33" w:rsidRDefault="00AA2D33" w:rsidP="00AA2D33">
      <w:pPr>
        <w:pStyle w:val="BodyText"/>
        <w:ind w:right="10"/>
        <w:rPr>
          <w:sz w:val="20"/>
        </w:rPr>
      </w:pPr>
    </w:p>
    <w:p w14:paraId="6E427BAB" w14:textId="77777777" w:rsidR="00AA2D33" w:rsidRPr="00AA2D33" w:rsidRDefault="00AA2D33" w:rsidP="00AA2D33">
      <w:pPr>
        <w:pStyle w:val="BodyText"/>
        <w:spacing w:before="8"/>
        <w:ind w:right="10"/>
        <w:rPr>
          <w:sz w:val="20"/>
        </w:rPr>
      </w:pPr>
      <w:r w:rsidRPr="00AA2D33">
        <w:rPr>
          <w:noProof/>
        </w:rPr>
        <mc:AlternateContent>
          <mc:Choice Requires="wps">
            <w:drawing>
              <wp:anchor distT="0" distB="0" distL="0" distR="0" simplePos="0" relativeHeight="251689984" behindDoc="1" locked="0" layoutInCell="1" allowOverlap="1" wp14:anchorId="5984C388" wp14:editId="554E2AAC">
                <wp:simplePos x="0" y="0"/>
                <wp:positionH relativeFrom="page">
                  <wp:posOffset>914400</wp:posOffset>
                </wp:positionH>
                <wp:positionV relativeFrom="paragraph">
                  <wp:posOffset>182245</wp:posOffset>
                </wp:positionV>
                <wp:extent cx="5715000" cy="0"/>
                <wp:effectExtent l="9525" t="8890" r="9525" b="10160"/>
                <wp:wrapTopAndBottom/>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A357" id="Line 10"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35pt" to="52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" strokeweight=".29669mm">
                <w10:wrap type="topAndBottom" anchorx="page"/>
              </v:line>
            </w:pict>
          </mc:Fallback>
        </mc:AlternateContent>
      </w:r>
    </w:p>
    <w:p w14:paraId="078F4164" w14:textId="77777777" w:rsidR="00AA2D33" w:rsidRPr="00AA2D33" w:rsidRDefault="00AA2D33" w:rsidP="00AA2D33">
      <w:pPr>
        <w:pStyle w:val="BodyText"/>
        <w:spacing w:line="228" w:lineRule="exact"/>
        <w:ind w:left="90" w:right="10"/>
      </w:pPr>
      <w:r w:rsidRPr="00AA2D33">
        <w:t>DESCRIPTION OF CONSTRUCTION ACTIVITY PERFORMED BY THE FOLLOWING</w:t>
      </w:r>
    </w:p>
    <w:p w14:paraId="1DCC4CF5" w14:textId="77777777" w:rsidR="00AA2D33" w:rsidRPr="00AA2D33" w:rsidRDefault="00AA2D33" w:rsidP="00AA2D33">
      <w:pPr>
        <w:pStyle w:val="BodyText"/>
        <w:spacing w:before="1"/>
        <w:ind w:left="90" w:right="10"/>
      </w:pPr>
      <w:r w:rsidRPr="00AA2D33">
        <w:t>CONTRACTOR/SUBCONTRACTOR</w:t>
      </w:r>
    </w:p>
    <w:p w14:paraId="41B10C40" w14:textId="77777777" w:rsidR="00AA2D33" w:rsidRPr="00AA2D33" w:rsidRDefault="00AA2D33" w:rsidP="00AA2D33">
      <w:pPr>
        <w:pStyle w:val="BodyText"/>
        <w:ind w:right="10"/>
        <w:rPr>
          <w:sz w:val="20"/>
        </w:rPr>
      </w:pPr>
    </w:p>
    <w:p w14:paraId="402FC466" w14:textId="77777777" w:rsidR="00AA2D33" w:rsidRPr="00AA2D33" w:rsidRDefault="00AA2D33" w:rsidP="00AA2D33">
      <w:pPr>
        <w:pStyle w:val="BodyText"/>
        <w:ind w:right="10"/>
        <w:rPr>
          <w:sz w:val="20"/>
        </w:rPr>
      </w:pPr>
    </w:p>
    <w:p w14:paraId="038E4C08" w14:textId="77777777" w:rsidR="00AA2D33" w:rsidRPr="00AA2D33" w:rsidRDefault="00AA2D33" w:rsidP="00AA2D33">
      <w:pPr>
        <w:pStyle w:val="BodyText"/>
        <w:spacing w:before="6"/>
        <w:ind w:right="10"/>
        <w:rPr>
          <w:sz w:val="20"/>
        </w:rPr>
      </w:pPr>
      <w:r w:rsidRPr="00AA2D33">
        <w:rPr>
          <w:noProof/>
        </w:rPr>
        <mc:AlternateContent>
          <mc:Choice Requires="wps">
            <w:drawing>
              <wp:anchor distT="0" distB="0" distL="0" distR="0" simplePos="0" relativeHeight="251691008" behindDoc="1" locked="0" layoutInCell="1" allowOverlap="1" wp14:anchorId="32C7E266" wp14:editId="39453BB2">
                <wp:simplePos x="0" y="0"/>
                <wp:positionH relativeFrom="page">
                  <wp:posOffset>914400</wp:posOffset>
                </wp:positionH>
                <wp:positionV relativeFrom="paragraph">
                  <wp:posOffset>180975</wp:posOffset>
                </wp:positionV>
                <wp:extent cx="2514600" cy="0"/>
                <wp:effectExtent l="9525" t="7620" r="9525" b="11430"/>
                <wp:wrapTopAndBottom/>
                <wp:docPr id="4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27F8" id="Line 9"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5pt" to="27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" strokeweight=".84pt">
                <w10:wrap type="topAndBottom" anchorx="page"/>
              </v:line>
            </w:pict>
          </mc:Fallback>
        </mc:AlternateContent>
      </w:r>
      <w:r w:rsidRPr="00AA2D33">
        <w:rPr>
          <w:noProof/>
        </w:rPr>
        <mc:AlternateContent>
          <mc:Choice Requires="wps">
            <w:drawing>
              <wp:anchor distT="0" distB="0" distL="0" distR="0" simplePos="0" relativeHeight="251692032" behindDoc="1" locked="0" layoutInCell="1" allowOverlap="1" wp14:anchorId="300FF0EF" wp14:editId="6E9ACF6C">
                <wp:simplePos x="0" y="0"/>
                <wp:positionH relativeFrom="page">
                  <wp:posOffset>3886200</wp:posOffset>
                </wp:positionH>
                <wp:positionV relativeFrom="paragraph">
                  <wp:posOffset>180975</wp:posOffset>
                </wp:positionV>
                <wp:extent cx="2743200" cy="0"/>
                <wp:effectExtent l="9525" t="7620" r="9525" b="11430"/>
                <wp:wrapTopAndBottom/>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7B56A" id="Line 8"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25pt" to="52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" strokeweight=".84pt">
                <w10:wrap type="topAndBottom" anchorx="page"/>
              </v:line>
            </w:pict>
          </mc:Fallback>
        </mc:AlternateContent>
      </w:r>
    </w:p>
    <w:p w14:paraId="0507939F" w14:textId="77777777" w:rsidR="00AA2D33" w:rsidRPr="00AA2D33" w:rsidRDefault="00AA2D33" w:rsidP="00AA2D33">
      <w:pPr>
        <w:pStyle w:val="BodyText"/>
        <w:tabs>
          <w:tab w:val="left" w:pos="4780"/>
        </w:tabs>
        <w:spacing w:line="228" w:lineRule="exact"/>
        <w:ind w:left="90" w:right="10"/>
      </w:pPr>
      <w:r w:rsidRPr="00AA2D33">
        <w:t>NAME</w:t>
      </w:r>
      <w:r w:rsidRPr="00AA2D33">
        <w:tab/>
        <w:t>TITLE</w:t>
      </w:r>
    </w:p>
    <w:p w14:paraId="0EB6DD88" w14:textId="77777777" w:rsidR="00AA2D33" w:rsidRPr="00AA2D33" w:rsidRDefault="00AA2D33" w:rsidP="00AA2D33">
      <w:pPr>
        <w:pStyle w:val="BodyText"/>
        <w:spacing w:before="7"/>
        <w:ind w:left="90" w:right="10"/>
        <w:rPr>
          <w:sz w:val="18"/>
        </w:rPr>
      </w:pPr>
    </w:p>
    <w:p w14:paraId="185D68AD" w14:textId="77777777" w:rsidR="00AA2D33" w:rsidRPr="00AA2D33" w:rsidRDefault="00AA2D33" w:rsidP="00AA2D33">
      <w:pPr>
        <w:pStyle w:val="BodyText"/>
        <w:spacing w:before="7"/>
        <w:ind w:left="90" w:right="10"/>
        <w:rPr>
          <w:sz w:val="18"/>
        </w:rPr>
      </w:pPr>
      <w:r w:rsidRPr="00AA2D33">
        <w:rPr>
          <w:noProof/>
        </w:rPr>
        <mc:AlternateContent>
          <mc:Choice Requires="wps">
            <w:drawing>
              <wp:anchor distT="0" distB="0" distL="0" distR="0" simplePos="0" relativeHeight="251693056" behindDoc="1" locked="0" layoutInCell="1" allowOverlap="1" wp14:anchorId="441450D4" wp14:editId="5A6DB2C0">
                <wp:simplePos x="0" y="0"/>
                <wp:positionH relativeFrom="page">
                  <wp:posOffset>914400</wp:posOffset>
                </wp:positionH>
                <wp:positionV relativeFrom="paragraph">
                  <wp:posOffset>166370</wp:posOffset>
                </wp:positionV>
                <wp:extent cx="2514600" cy="0"/>
                <wp:effectExtent l="9525" t="10160" r="9525" b="8890"/>
                <wp:wrapTopAndBottom/>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B153D" id="Line 7"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pt" to="27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" strokeweight=".29669mm">
                <w10:wrap type="topAndBottom" anchorx="page"/>
              </v:line>
            </w:pict>
          </mc:Fallback>
        </mc:AlternateContent>
      </w:r>
      <w:r w:rsidRPr="00AA2D33">
        <w:rPr>
          <w:noProof/>
        </w:rPr>
        <mc:AlternateContent>
          <mc:Choice Requires="wps">
            <w:drawing>
              <wp:anchor distT="0" distB="0" distL="0" distR="0" simplePos="0" relativeHeight="251694080" behindDoc="1" locked="0" layoutInCell="1" allowOverlap="1" wp14:anchorId="3D6F5282" wp14:editId="72BD0822">
                <wp:simplePos x="0" y="0"/>
                <wp:positionH relativeFrom="page">
                  <wp:posOffset>3886200</wp:posOffset>
                </wp:positionH>
                <wp:positionV relativeFrom="paragraph">
                  <wp:posOffset>166370</wp:posOffset>
                </wp:positionV>
                <wp:extent cx="2743200" cy="0"/>
                <wp:effectExtent l="9525" t="10160" r="9525" b="8890"/>
                <wp:wrapTopAndBottom/>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64BF" id="Line 6"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3.1pt" to="52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" strokeweight=".29669mm">
                <w10:wrap type="topAndBottom" anchorx="page"/>
              </v:line>
            </w:pict>
          </mc:Fallback>
        </mc:AlternateContent>
      </w:r>
    </w:p>
    <w:p w14:paraId="52856626" w14:textId="77777777" w:rsidR="00AA2D33" w:rsidRPr="00AA2D33" w:rsidRDefault="00AA2D33" w:rsidP="00AA2D33">
      <w:pPr>
        <w:pStyle w:val="BodyText"/>
        <w:tabs>
          <w:tab w:val="left" w:pos="4780"/>
        </w:tabs>
        <w:spacing w:line="228" w:lineRule="exact"/>
        <w:ind w:left="90" w:right="10"/>
      </w:pPr>
      <w:r w:rsidRPr="00AA2D33">
        <w:t>COMPANY</w:t>
      </w:r>
      <w:r w:rsidRPr="00AA2D33">
        <w:rPr>
          <w:spacing w:val="-4"/>
        </w:rPr>
        <w:t xml:space="preserve"> </w:t>
      </w:r>
      <w:r w:rsidRPr="00AA2D33">
        <w:t>NAME</w:t>
      </w:r>
      <w:r w:rsidRPr="00AA2D33">
        <w:tab/>
        <w:t>TELEPHONE</w:t>
      </w:r>
      <w:r w:rsidRPr="00AA2D33">
        <w:rPr>
          <w:spacing w:val="2"/>
        </w:rPr>
        <w:t xml:space="preserve"> </w:t>
      </w:r>
      <w:r w:rsidRPr="00AA2D33">
        <w:t>NO.</w:t>
      </w:r>
    </w:p>
    <w:p w14:paraId="62ACAD93" w14:textId="77777777" w:rsidR="00AA2D33" w:rsidRPr="00AA2D33" w:rsidRDefault="00AA2D33" w:rsidP="00AA2D33">
      <w:pPr>
        <w:pStyle w:val="BodyText"/>
        <w:ind w:left="90" w:right="10"/>
        <w:rPr>
          <w:sz w:val="20"/>
        </w:rPr>
      </w:pPr>
    </w:p>
    <w:p w14:paraId="158BBE37" w14:textId="77777777" w:rsidR="00AA2D33" w:rsidRPr="00AA2D33" w:rsidRDefault="00AA2D33" w:rsidP="00AA2D33">
      <w:pPr>
        <w:pStyle w:val="BodyText"/>
        <w:spacing w:before="7"/>
        <w:ind w:left="90" w:right="10"/>
        <w:rPr>
          <w:sz w:val="20"/>
        </w:rPr>
      </w:pPr>
      <w:r w:rsidRPr="00AA2D33">
        <w:rPr>
          <w:noProof/>
        </w:rPr>
        <mc:AlternateContent>
          <mc:Choice Requires="wps">
            <w:drawing>
              <wp:anchor distT="0" distB="0" distL="0" distR="0" simplePos="0" relativeHeight="251695104" behindDoc="1" locked="0" layoutInCell="1" allowOverlap="1" wp14:anchorId="58EE086C" wp14:editId="3EC5EBAE">
                <wp:simplePos x="0" y="0"/>
                <wp:positionH relativeFrom="page">
                  <wp:posOffset>914400</wp:posOffset>
                </wp:positionH>
                <wp:positionV relativeFrom="paragraph">
                  <wp:posOffset>166370</wp:posOffset>
                </wp:positionV>
                <wp:extent cx="2514600" cy="0"/>
                <wp:effectExtent l="9525" t="12065" r="9525" b="6985"/>
                <wp:wrapTopAndBottom/>
                <wp:docPr id="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A8B8" id="Line 5"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pt" to="27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" strokeweight=".84pt">
                <w10:wrap type="topAndBottom" anchorx="page"/>
              </v:line>
            </w:pict>
          </mc:Fallback>
        </mc:AlternateContent>
      </w:r>
    </w:p>
    <w:p w14:paraId="2D0D0758" w14:textId="77777777" w:rsidR="00AA2D33" w:rsidRPr="00AA2D33" w:rsidRDefault="00AA2D33" w:rsidP="00AA2D33">
      <w:pPr>
        <w:pStyle w:val="BodyText"/>
        <w:spacing w:before="7"/>
        <w:ind w:left="90" w:right="10"/>
        <w:rPr>
          <w:sz w:val="20"/>
        </w:rPr>
      </w:pPr>
    </w:p>
    <w:p w14:paraId="67DF79C2" w14:textId="77777777" w:rsidR="00AA2D33" w:rsidRPr="00AA2D33" w:rsidRDefault="00AA2D33" w:rsidP="00AA2D33">
      <w:pPr>
        <w:pStyle w:val="BodyText"/>
        <w:spacing w:before="6"/>
        <w:ind w:left="90" w:right="10"/>
      </w:pPr>
      <w:r w:rsidRPr="00AA2D33">
        <w:rPr>
          <w:noProof/>
        </w:rPr>
        <mc:AlternateContent>
          <mc:Choice Requires="wps">
            <w:drawing>
              <wp:anchor distT="0" distB="0" distL="0" distR="0" simplePos="0" relativeHeight="251696128" behindDoc="1" locked="0" layoutInCell="1" allowOverlap="1" wp14:anchorId="49EF40E3" wp14:editId="7A9913A9">
                <wp:simplePos x="0" y="0"/>
                <wp:positionH relativeFrom="page">
                  <wp:posOffset>914400</wp:posOffset>
                </wp:positionH>
                <wp:positionV relativeFrom="paragraph">
                  <wp:posOffset>151130</wp:posOffset>
                </wp:positionV>
                <wp:extent cx="2514600" cy="0"/>
                <wp:effectExtent l="9525" t="10160" r="9525" b="8890"/>
                <wp:wrapTopAndBottom/>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5BC5" id="Line 4"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27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" strokeweight=".84pt">
                <w10:wrap type="topAndBottom" anchorx="page"/>
              </v:line>
            </w:pict>
          </mc:Fallback>
        </mc:AlternateContent>
      </w:r>
      <w:r w:rsidRPr="00AA2D33">
        <w:t>COMPANY ADDRESS</w:t>
      </w:r>
    </w:p>
    <w:p w14:paraId="034EE990" w14:textId="77777777" w:rsidR="00AA2D33" w:rsidRPr="00AA2D33" w:rsidRDefault="00AA2D33" w:rsidP="00AA2D33">
      <w:pPr>
        <w:pStyle w:val="BodyText"/>
        <w:ind w:left="90" w:right="10"/>
        <w:rPr>
          <w:sz w:val="20"/>
        </w:rPr>
      </w:pPr>
    </w:p>
    <w:p w14:paraId="0562E3E0" w14:textId="77777777" w:rsidR="00AA2D33" w:rsidRPr="00AA2D33" w:rsidRDefault="00AA2D33" w:rsidP="00AA2D33">
      <w:pPr>
        <w:pStyle w:val="BodyText"/>
        <w:ind w:left="90" w:right="10"/>
        <w:rPr>
          <w:sz w:val="20"/>
        </w:rPr>
      </w:pPr>
    </w:p>
    <w:p w14:paraId="3DCCC272" w14:textId="77777777" w:rsidR="00AA2D33" w:rsidRPr="00AA2D33" w:rsidRDefault="00AA2D33" w:rsidP="00AA2D33">
      <w:pPr>
        <w:pStyle w:val="BodyText"/>
        <w:spacing w:before="8"/>
        <w:ind w:left="90" w:right="10"/>
        <w:rPr>
          <w:sz w:val="20"/>
        </w:rPr>
      </w:pPr>
      <w:r w:rsidRPr="00AA2D33">
        <w:rPr>
          <w:noProof/>
        </w:rPr>
        <mc:AlternateContent>
          <mc:Choice Requires="wps">
            <w:drawing>
              <wp:anchor distT="0" distB="0" distL="0" distR="0" simplePos="0" relativeHeight="251698176" behindDoc="1" locked="0" layoutInCell="1" allowOverlap="1" wp14:anchorId="5D943A5F" wp14:editId="1A9031A5">
                <wp:simplePos x="0" y="0"/>
                <wp:positionH relativeFrom="page">
                  <wp:posOffset>3886200</wp:posOffset>
                </wp:positionH>
                <wp:positionV relativeFrom="paragraph">
                  <wp:posOffset>182245</wp:posOffset>
                </wp:positionV>
                <wp:extent cx="2743200" cy="0"/>
                <wp:effectExtent l="9525" t="5715" r="9525" b="13335"/>
                <wp:wrapTopAndBottom/>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9632" id="Line 2"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4.35pt" to="52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" strokeweight=".84pt">
                <w10:wrap type="topAndBottom" anchorx="page"/>
              </v:line>
            </w:pict>
          </mc:Fallback>
        </mc:AlternateContent>
      </w:r>
    </w:p>
    <w:p w14:paraId="734C777A" w14:textId="77777777" w:rsidR="00AA2D33" w:rsidRPr="00AA2D33" w:rsidRDefault="00AA2D33" w:rsidP="00AA2D33">
      <w:pPr>
        <w:pStyle w:val="BodyText"/>
        <w:tabs>
          <w:tab w:val="left" w:pos="4780"/>
        </w:tabs>
        <w:spacing w:line="228" w:lineRule="exact"/>
        <w:ind w:left="90" w:right="10"/>
      </w:pPr>
      <w:r w:rsidRPr="00AA2D33">
        <w:rPr>
          <w:noProof/>
        </w:rPr>
        <mc:AlternateContent>
          <mc:Choice Requires="wps">
            <w:drawing>
              <wp:anchor distT="0" distB="0" distL="0" distR="0" simplePos="0" relativeHeight="251697152" behindDoc="1" locked="0" layoutInCell="1" allowOverlap="1" wp14:anchorId="28CD4655" wp14:editId="660FF7FA">
                <wp:simplePos x="0" y="0"/>
                <wp:positionH relativeFrom="page">
                  <wp:posOffset>904875</wp:posOffset>
                </wp:positionH>
                <wp:positionV relativeFrom="paragraph">
                  <wp:posOffset>31115</wp:posOffset>
                </wp:positionV>
                <wp:extent cx="2514600" cy="0"/>
                <wp:effectExtent l="9525" t="5715" r="9525" b="13335"/>
                <wp:wrapTopAndBottom/>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4B73" id="Line 3"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25pt,2.45pt" to="26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" strokeweight=".84pt">
                <w10:wrap type="topAndBottom" anchorx="page"/>
              </v:line>
            </w:pict>
          </mc:Fallback>
        </mc:AlternateContent>
      </w:r>
      <w:r w:rsidRPr="00AA2D33">
        <w:t>SIGNATURE</w:t>
      </w:r>
      <w:r w:rsidRPr="00AA2D33">
        <w:tab/>
        <w:t>DATE</w:t>
      </w:r>
    </w:p>
    <w:p w14:paraId="57907FB3" w14:textId="77777777" w:rsidR="00AA2D33" w:rsidRPr="00AA2D33" w:rsidRDefault="00AA2D33" w:rsidP="00AA2D33">
      <w:pPr>
        <w:pStyle w:val="BodyText"/>
        <w:ind w:right="10"/>
        <w:rPr>
          <w:sz w:val="24"/>
        </w:rPr>
      </w:pPr>
    </w:p>
    <w:p w14:paraId="5D7FE3F2" w14:textId="77777777" w:rsidR="00AA2D33" w:rsidRPr="00AA2D33" w:rsidRDefault="00AA2D33" w:rsidP="00AA2D33">
      <w:pPr>
        <w:pStyle w:val="BodyText"/>
        <w:ind w:right="10"/>
        <w:rPr>
          <w:sz w:val="24"/>
        </w:rPr>
      </w:pPr>
    </w:p>
    <w:p w14:paraId="0E58A6AA" w14:textId="77777777" w:rsidR="00AA2D33" w:rsidRPr="00AA2D33" w:rsidRDefault="00AA2D33" w:rsidP="00AA2D33">
      <w:pPr>
        <w:pStyle w:val="Heading1"/>
        <w:spacing w:before="208"/>
        <w:ind w:right="10"/>
        <w:jc w:val="left"/>
        <w:rPr>
          <w:rFonts w:cs="Arial"/>
          <w:sz w:val="22"/>
          <w:szCs w:val="22"/>
        </w:rPr>
      </w:pPr>
      <w:r w:rsidRPr="00AA2D33">
        <w:rPr>
          <w:rFonts w:cs="Arial"/>
          <w:sz w:val="22"/>
          <w:szCs w:val="22"/>
        </w:rPr>
        <w:t>KEEP A COPY OF THIS SIGNED CERTIFICATION WITH THE STORMWATER POLLUTION PREVENTION PLAN ON THE JOB SITE. SUBMIT A COPY TO THE OWNER'S REPRESENTATIVE.</w:t>
      </w:r>
    </w:p>
    <w:p w14:paraId="79FE82DF" w14:textId="77777777" w:rsidR="00AA2D33" w:rsidRPr="00AA2D33" w:rsidRDefault="00AA2D33" w:rsidP="00AA2D33">
      <w:pPr>
        <w:rPr>
          <w:rFonts w:ascii="Arial" w:hAnsi="Arial" w:cs="Arial"/>
          <w:b/>
          <w:bCs/>
        </w:rPr>
      </w:pPr>
      <w:r w:rsidRPr="00AA2D33">
        <w:rPr>
          <w:rFonts w:ascii="Arial" w:hAnsi="Arial" w:cs="Arial"/>
        </w:rPr>
        <w:br w:type="page"/>
      </w:r>
    </w:p>
    <w:p w14:paraId="33EFB147" w14:textId="77777777" w:rsidR="00AA2D33" w:rsidRPr="00AA2D33" w:rsidRDefault="00AA2D33" w:rsidP="00AA2D33">
      <w:pPr>
        <w:pStyle w:val="Heading1"/>
        <w:rPr>
          <w:rFonts w:cs="Arial"/>
        </w:rPr>
      </w:pPr>
      <w:r w:rsidRPr="00AA2D33">
        <w:rPr>
          <w:rFonts w:cs="Arial"/>
        </w:rPr>
        <w:lastRenderedPageBreak/>
        <w:t>TABLE OF CONTRACTOR/SUBCONTRACTORS IMPLEMENTING EROSION/SEDIMENT CONTROL MEASURES</w:t>
      </w:r>
    </w:p>
    <w:p w14:paraId="0D70CBD6" w14:textId="77777777" w:rsidR="00AA2D33" w:rsidRPr="00AA2D33" w:rsidRDefault="00AA2D33" w:rsidP="00AA2D33">
      <w:pPr>
        <w:pStyle w:val="BodyText"/>
        <w:rPr>
          <w:sz w:val="20"/>
        </w:rPr>
      </w:pPr>
    </w:p>
    <w:p w14:paraId="3B487874" w14:textId="77777777" w:rsidR="00AA2D33" w:rsidRPr="00AA2D33" w:rsidRDefault="00AA2D33" w:rsidP="00AA2D33">
      <w:pPr>
        <w:pStyle w:val="BodyText"/>
        <w:spacing w:before="11"/>
        <w:rPr>
          <w:sz w:val="15"/>
        </w:rPr>
      </w:pPr>
    </w:p>
    <w:p w14:paraId="6641DE51" w14:textId="77777777" w:rsidR="00AA2D33" w:rsidRPr="00AA2D33" w:rsidRDefault="00AA2D33" w:rsidP="00AA2D33">
      <w:pPr>
        <w:pStyle w:val="BodyText"/>
        <w:spacing w:before="11"/>
        <w:rPr>
          <w:sz w:val="15"/>
        </w:rPr>
      </w:pPr>
    </w:p>
    <w:p w14:paraId="07FAC403" w14:textId="77777777" w:rsidR="00AA2D33" w:rsidRPr="00AA2D33" w:rsidRDefault="00AA2D33" w:rsidP="00AA2D33">
      <w:pPr>
        <w:spacing w:before="91"/>
        <w:rPr>
          <w:rFonts w:ascii="Arial" w:hAnsi="Arial" w:cs="Arial"/>
        </w:rPr>
      </w:pPr>
      <w:r w:rsidRPr="00AA2D33">
        <w:rPr>
          <w:rFonts w:ascii="Arial" w:hAnsi="Arial" w:cs="Arial"/>
        </w:rPr>
        <w:t xml:space="preserve">PROJECT NAME: </w:t>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r w:rsidRPr="00AA2D33">
        <w:rPr>
          <w:rFonts w:ascii="Arial" w:hAnsi="Arial" w:cs="Arial"/>
          <w:u w:val="single"/>
        </w:rPr>
        <w:tab/>
      </w:r>
    </w:p>
    <w:p w14:paraId="3A3E60DC" w14:textId="77777777" w:rsidR="00AA2D33" w:rsidRPr="00AA2D33" w:rsidRDefault="00AA2D33" w:rsidP="00AA2D33">
      <w:pPr>
        <w:pStyle w:val="BodyText"/>
        <w:rPr>
          <w:sz w:val="20"/>
        </w:rPr>
      </w:pPr>
    </w:p>
    <w:p w14:paraId="0616B37D" w14:textId="77777777" w:rsidR="00AA2D33" w:rsidRPr="00AA2D33" w:rsidRDefault="00AA2D33" w:rsidP="00AA2D33">
      <w:pPr>
        <w:pStyle w:val="BodyText"/>
        <w:rPr>
          <w:sz w:val="16"/>
        </w:rPr>
      </w:pPr>
    </w:p>
    <w:p w14:paraId="2FF0748A" w14:textId="77777777" w:rsidR="00AA2D33" w:rsidRPr="00AA2D33" w:rsidRDefault="00AA2D33" w:rsidP="00AA2D33">
      <w:pPr>
        <w:spacing w:before="92"/>
        <w:ind w:left="220" w:right="456"/>
        <w:rPr>
          <w:rFonts w:ascii="Arial" w:hAnsi="Arial" w:cs="Arial"/>
        </w:rPr>
      </w:pPr>
      <w:r w:rsidRPr="00AA2D33">
        <w:rPr>
          <w:rFonts w:ascii="Arial" w:hAnsi="Arial" w:cs="Arial"/>
        </w:rPr>
        <w:t>On the following chart indicate the name of each Contractor or Subcontractor who will implement erosion/sediment control measures and which measure they will implement.</w:t>
      </w:r>
    </w:p>
    <w:p w14:paraId="36B39977" w14:textId="77777777" w:rsidR="00AA2D33" w:rsidRPr="00AA2D33" w:rsidRDefault="00AA2D33" w:rsidP="00AA2D33">
      <w:pPr>
        <w:pStyle w:val="BodyText"/>
        <w:spacing w:before="1"/>
      </w:pPr>
    </w:p>
    <w:p w14:paraId="23134113" w14:textId="77777777" w:rsidR="00AA2D33" w:rsidRPr="00AA2D33" w:rsidRDefault="00AA2D33" w:rsidP="00AA2D33">
      <w:pPr>
        <w:tabs>
          <w:tab w:val="left" w:pos="5620"/>
        </w:tabs>
        <w:spacing w:before="1"/>
        <w:ind w:left="220"/>
        <w:rPr>
          <w:rFonts w:ascii="Arial" w:hAnsi="Arial" w:cs="Arial"/>
        </w:rPr>
      </w:pPr>
      <w:r w:rsidRPr="00AA2D33">
        <w:rPr>
          <w:rFonts w:ascii="Arial" w:hAnsi="Arial" w:cs="Arial"/>
          <w:u w:val="single"/>
        </w:rPr>
        <w:t>Name</w:t>
      </w:r>
      <w:r w:rsidRPr="00AA2D33">
        <w:rPr>
          <w:rFonts w:ascii="Arial" w:hAnsi="Arial" w:cs="Arial"/>
          <w:spacing w:val="-5"/>
          <w:u w:val="single"/>
        </w:rPr>
        <w:t xml:space="preserve"> </w:t>
      </w:r>
      <w:r w:rsidRPr="00AA2D33">
        <w:rPr>
          <w:rFonts w:ascii="Arial" w:hAnsi="Arial" w:cs="Arial"/>
          <w:u w:val="single"/>
        </w:rPr>
        <w:t>of</w:t>
      </w:r>
      <w:r w:rsidRPr="00AA2D33">
        <w:rPr>
          <w:rFonts w:ascii="Arial" w:hAnsi="Arial" w:cs="Arial"/>
          <w:spacing w:val="-4"/>
          <w:u w:val="single"/>
        </w:rPr>
        <w:t xml:space="preserve"> </w:t>
      </w:r>
      <w:r w:rsidRPr="00AA2D33">
        <w:rPr>
          <w:rFonts w:ascii="Arial" w:hAnsi="Arial" w:cs="Arial"/>
          <w:u w:val="single"/>
        </w:rPr>
        <w:t>Contractor/Subcontractor</w:t>
      </w:r>
      <w:r w:rsidRPr="00AA2D33">
        <w:rPr>
          <w:rFonts w:ascii="Arial" w:hAnsi="Arial" w:cs="Arial"/>
        </w:rPr>
        <w:tab/>
      </w:r>
      <w:r w:rsidRPr="00AA2D33">
        <w:rPr>
          <w:rFonts w:ascii="Arial" w:hAnsi="Arial" w:cs="Arial"/>
          <w:u w:val="single"/>
        </w:rPr>
        <w:t>Erosion/Sediment Control</w:t>
      </w:r>
      <w:r w:rsidRPr="00AA2D33">
        <w:rPr>
          <w:rFonts w:ascii="Arial" w:hAnsi="Arial" w:cs="Arial"/>
          <w:spacing w:val="-6"/>
          <w:u w:val="single"/>
        </w:rPr>
        <w:t xml:space="preserve"> </w:t>
      </w:r>
      <w:r w:rsidRPr="00AA2D33">
        <w:rPr>
          <w:rFonts w:ascii="Arial" w:hAnsi="Arial" w:cs="Arial"/>
          <w:u w:val="single"/>
        </w:rPr>
        <w:t>Measure</w:t>
      </w:r>
    </w:p>
    <w:p w14:paraId="34B43D63" w14:textId="77777777" w:rsidR="00AA2D33" w:rsidRPr="00AA2D33" w:rsidRDefault="00AA2D33" w:rsidP="00AA2D33">
      <w:pPr>
        <w:pStyle w:val="BodyText"/>
        <w:rPr>
          <w:sz w:val="20"/>
        </w:rPr>
      </w:pPr>
    </w:p>
    <w:p w14:paraId="01A3BD62" w14:textId="77777777" w:rsidR="00AA2D33" w:rsidRPr="00AA2D33" w:rsidRDefault="00AA2D33" w:rsidP="00AA2D33">
      <w:pPr>
        <w:pStyle w:val="BodyText"/>
        <w:spacing w:before="7"/>
      </w:pPr>
      <w:r w:rsidRPr="00AA2D33">
        <w:rPr>
          <w:noProof/>
        </w:rPr>
        <mc:AlternateContent>
          <mc:Choice Requires="wps">
            <w:drawing>
              <wp:anchor distT="0" distB="0" distL="0" distR="0" simplePos="0" relativeHeight="251699200" behindDoc="1" locked="0" layoutInCell="1" allowOverlap="1" wp14:anchorId="0DA92E81" wp14:editId="2E69C7EE">
                <wp:simplePos x="0" y="0"/>
                <wp:positionH relativeFrom="page">
                  <wp:posOffset>914400</wp:posOffset>
                </wp:positionH>
                <wp:positionV relativeFrom="paragraph">
                  <wp:posOffset>166370</wp:posOffset>
                </wp:positionV>
                <wp:extent cx="2446020" cy="0"/>
                <wp:effectExtent l="9525" t="10160" r="11430" b="8890"/>
                <wp:wrapTopAndBottom/>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86E05" id="Line 11"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pt" to="264.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3+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" strokeweight=".29669mm">
                <w10:wrap type="topAndBottom" anchorx="page"/>
              </v:line>
            </w:pict>
          </mc:Fallback>
        </mc:AlternateContent>
      </w:r>
      <w:r w:rsidRPr="00AA2D33">
        <w:rPr>
          <w:noProof/>
        </w:rPr>
        <mc:AlternateContent>
          <mc:Choice Requires="wps">
            <w:drawing>
              <wp:anchor distT="0" distB="0" distL="0" distR="0" simplePos="0" relativeHeight="251700224" behindDoc="1" locked="0" layoutInCell="1" allowOverlap="1" wp14:anchorId="2B27D0BA" wp14:editId="317F2C30">
                <wp:simplePos x="0" y="0"/>
                <wp:positionH relativeFrom="page">
                  <wp:posOffset>4343400</wp:posOffset>
                </wp:positionH>
                <wp:positionV relativeFrom="paragraph">
                  <wp:posOffset>166370</wp:posOffset>
                </wp:positionV>
                <wp:extent cx="2444750" cy="0"/>
                <wp:effectExtent l="9525" t="10160" r="12700" b="8890"/>
                <wp:wrapTopAndBottom/>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DD38" id="Line 12"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3.1pt" to="53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" strokeweight=".29669mm">
                <w10:wrap type="topAndBottom" anchorx="page"/>
              </v:line>
            </w:pict>
          </mc:Fallback>
        </mc:AlternateContent>
      </w:r>
      <w:r w:rsidRPr="00AA2D33">
        <w:rPr>
          <w:noProof/>
        </w:rPr>
        <mc:AlternateContent>
          <mc:Choice Requires="wps">
            <w:drawing>
              <wp:anchor distT="0" distB="0" distL="0" distR="0" simplePos="0" relativeHeight="251701248" behindDoc="1" locked="0" layoutInCell="1" allowOverlap="1" wp14:anchorId="76CF0540" wp14:editId="7F0963F4">
                <wp:simplePos x="0" y="0"/>
                <wp:positionH relativeFrom="page">
                  <wp:posOffset>914400</wp:posOffset>
                </wp:positionH>
                <wp:positionV relativeFrom="paragraph">
                  <wp:posOffset>407035</wp:posOffset>
                </wp:positionV>
                <wp:extent cx="2446020" cy="0"/>
                <wp:effectExtent l="9525" t="12700" r="11430" b="6350"/>
                <wp:wrapTopAndBottom/>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6869" id="Line 13"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2.05pt" to="264.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" strokeweight=".84pt">
                <w10:wrap type="topAndBottom" anchorx="page"/>
              </v:line>
            </w:pict>
          </mc:Fallback>
        </mc:AlternateContent>
      </w:r>
      <w:r w:rsidRPr="00AA2D33">
        <w:rPr>
          <w:noProof/>
        </w:rPr>
        <mc:AlternateContent>
          <mc:Choice Requires="wps">
            <w:drawing>
              <wp:anchor distT="0" distB="0" distL="0" distR="0" simplePos="0" relativeHeight="251702272" behindDoc="1" locked="0" layoutInCell="1" allowOverlap="1" wp14:anchorId="264C83A6" wp14:editId="60634275">
                <wp:simplePos x="0" y="0"/>
                <wp:positionH relativeFrom="page">
                  <wp:posOffset>4343400</wp:posOffset>
                </wp:positionH>
                <wp:positionV relativeFrom="paragraph">
                  <wp:posOffset>407035</wp:posOffset>
                </wp:positionV>
                <wp:extent cx="2444750" cy="0"/>
                <wp:effectExtent l="9525" t="12700" r="12700" b="6350"/>
                <wp:wrapTopAndBottom/>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8C9F" id="Line 14"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32.05pt" to="534.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" strokeweight=".84pt">
                <w10:wrap type="topAndBottom" anchorx="page"/>
              </v:line>
            </w:pict>
          </mc:Fallback>
        </mc:AlternateContent>
      </w:r>
      <w:r w:rsidRPr="00AA2D33">
        <w:rPr>
          <w:noProof/>
        </w:rPr>
        <mc:AlternateContent>
          <mc:Choice Requires="wps">
            <w:drawing>
              <wp:anchor distT="0" distB="0" distL="0" distR="0" simplePos="0" relativeHeight="251703296" behindDoc="1" locked="0" layoutInCell="1" allowOverlap="1" wp14:anchorId="5AF96376" wp14:editId="2C69815B">
                <wp:simplePos x="0" y="0"/>
                <wp:positionH relativeFrom="page">
                  <wp:posOffset>914400</wp:posOffset>
                </wp:positionH>
                <wp:positionV relativeFrom="paragraph">
                  <wp:posOffset>648335</wp:posOffset>
                </wp:positionV>
                <wp:extent cx="2446020" cy="0"/>
                <wp:effectExtent l="9525" t="6350" r="11430" b="12700"/>
                <wp:wrapTopAndBottom/>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E76FA" id="Line 15"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1.05pt" to="264.6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04320" behindDoc="1" locked="0" layoutInCell="1" allowOverlap="1" wp14:anchorId="66945194" wp14:editId="630A8C94">
                <wp:simplePos x="0" y="0"/>
                <wp:positionH relativeFrom="page">
                  <wp:posOffset>4343400</wp:posOffset>
                </wp:positionH>
                <wp:positionV relativeFrom="paragraph">
                  <wp:posOffset>648335</wp:posOffset>
                </wp:positionV>
                <wp:extent cx="2444750" cy="0"/>
                <wp:effectExtent l="9525" t="6350" r="12700" b="12700"/>
                <wp:wrapTopAndBottom/>
                <wp:docPr id="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CA9ED" id="Line 16"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51.05pt" to="534.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" strokeweight=".84pt">
                <w10:wrap type="topAndBottom" anchorx="page"/>
              </v:line>
            </w:pict>
          </mc:Fallback>
        </mc:AlternateContent>
      </w:r>
      <w:r w:rsidRPr="00AA2D33">
        <w:rPr>
          <w:noProof/>
        </w:rPr>
        <mc:AlternateContent>
          <mc:Choice Requires="wps">
            <w:drawing>
              <wp:anchor distT="0" distB="0" distL="0" distR="0" simplePos="0" relativeHeight="251705344" behindDoc="1" locked="0" layoutInCell="1" allowOverlap="1" wp14:anchorId="26C00699" wp14:editId="2FC9E696">
                <wp:simplePos x="0" y="0"/>
                <wp:positionH relativeFrom="page">
                  <wp:posOffset>914400</wp:posOffset>
                </wp:positionH>
                <wp:positionV relativeFrom="paragraph">
                  <wp:posOffset>889000</wp:posOffset>
                </wp:positionV>
                <wp:extent cx="2446020" cy="0"/>
                <wp:effectExtent l="9525" t="8890" r="11430" b="10160"/>
                <wp:wrapTopAndBottom/>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C87D7" id="Line 17"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0pt" to="264.6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3+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" strokeweight=".29669mm">
                <w10:wrap type="topAndBottom" anchorx="page"/>
              </v:line>
            </w:pict>
          </mc:Fallback>
        </mc:AlternateContent>
      </w:r>
      <w:r w:rsidRPr="00AA2D33">
        <w:rPr>
          <w:noProof/>
        </w:rPr>
        <mc:AlternateContent>
          <mc:Choice Requires="wps">
            <w:drawing>
              <wp:anchor distT="0" distB="0" distL="0" distR="0" simplePos="0" relativeHeight="251706368" behindDoc="1" locked="0" layoutInCell="1" allowOverlap="1" wp14:anchorId="6F9FDB83" wp14:editId="62B51451">
                <wp:simplePos x="0" y="0"/>
                <wp:positionH relativeFrom="page">
                  <wp:posOffset>4343400</wp:posOffset>
                </wp:positionH>
                <wp:positionV relativeFrom="paragraph">
                  <wp:posOffset>889000</wp:posOffset>
                </wp:positionV>
                <wp:extent cx="2444750" cy="0"/>
                <wp:effectExtent l="9525" t="8890" r="12700" b="10160"/>
                <wp:wrapTopAndBottom/>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6825" id="Line 18"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70pt" to="534.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" strokeweight=".29669mm">
                <w10:wrap type="topAndBottom" anchorx="page"/>
              </v:line>
            </w:pict>
          </mc:Fallback>
        </mc:AlternateContent>
      </w:r>
      <w:r w:rsidRPr="00AA2D33">
        <w:rPr>
          <w:noProof/>
        </w:rPr>
        <mc:AlternateContent>
          <mc:Choice Requires="wps">
            <w:drawing>
              <wp:anchor distT="0" distB="0" distL="0" distR="0" simplePos="0" relativeHeight="251707392" behindDoc="1" locked="0" layoutInCell="1" allowOverlap="1" wp14:anchorId="57D95EA3" wp14:editId="49106CAE">
                <wp:simplePos x="0" y="0"/>
                <wp:positionH relativeFrom="page">
                  <wp:posOffset>914400</wp:posOffset>
                </wp:positionH>
                <wp:positionV relativeFrom="paragraph">
                  <wp:posOffset>1129665</wp:posOffset>
                </wp:positionV>
                <wp:extent cx="2446020" cy="0"/>
                <wp:effectExtent l="9525" t="11430" r="11430" b="7620"/>
                <wp:wrapTopAndBottom/>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D935" id="Line 19"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95pt" to="264.6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08416" behindDoc="1" locked="0" layoutInCell="1" allowOverlap="1" wp14:anchorId="16262468" wp14:editId="504F7169">
                <wp:simplePos x="0" y="0"/>
                <wp:positionH relativeFrom="page">
                  <wp:posOffset>4343400</wp:posOffset>
                </wp:positionH>
                <wp:positionV relativeFrom="paragraph">
                  <wp:posOffset>1129665</wp:posOffset>
                </wp:positionV>
                <wp:extent cx="2444750" cy="0"/>
                <wp:effectExtent l="9525" t="11430" r="12700" b="7620"/>
                <wp:wrapTopAndBottom/>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A0CD" id="Line 20"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88.95pt" to="534.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" strokeweight=".84pt">
                <w10:wrap type="topAndBottom" anchorx="page"/>
              </v:line>
            </w:pict>
          </mc:Fallback>
        </mc:AlternateContent>
      </w:r>
      <w:r w:rsidRPr="00AA2D33">
        <w:rPr>
          <w:noProof/>
        </w:rPr>
        <mc:AlternateContent>
          <mc:Choice Requires="wps">
            <w:drawing>
              <wp:anchor distT="0" distB="0" distL="0" distR="0" simplePos="0" relativeHeight="251709440" behindDoc="1" locked="0" layoutInCell="1" allowOverlap="1" wp14:anchorId="12BEBBDD" wp14:editId="3A39C449">
                <wp:simplePos x="0" y="0"/>
                <wp:positionH relativeFrom="page">
                  <wp:posOffset>914400</wp:posOffset>
                </wp:positionH>
                <wp:positionV relativeFrom="paragraph">
                  <wp:posOffset>1370330</wp:posOffset>
                </wp:positionV>
                <wp:extent cx="2446020" cy="0"/>
                <wp:effectExtent l="9525" t="13970" r="11430" b="14605"/>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07EE" id="Line 21"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9pt" to="264.6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10464" behindDoc="1" locked="0" layoutInCell="1" allowOverlap="1" wp14:anchorId="552BE46F" wp14:editId="0FE74DD8">
                <wp:simplePos x="0" y="0"/>
                <wp:positionH relativeFrom="page">
                  <wp:posOffset>4343400</wp:posOffset>
                </wp:positionH>
                <wp:positionV relativeFrom="paragraph">
                  <wp:posOffset>1370330</wp:posOffset>
                </wp:positionV>
                <wp:extent cx="2444750" cy="0"/>
                <wp:effectExtent l="9525" t="13970" r="12700" b="14605"/>
                <wp:wrapTopAndBottom/>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3238" id="Line 22"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07.9pt" to="534.5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" strokeweight=".84pt">
                <w10:wrap type="topAndBottom" anchorx="page"/>
              </v:line>
            </w:pict>
          </mc:Fallback>
        </mc:AlternateContent>
      </w:r>
      <w:r w:rsidRPr="00AA2D33">
        <w:rPr>
          <w:noProof/>
        </w:rPr>
        <mc:AlternateContent>
          <mc:Choice Requires="wps">
            <w:drawing>
              <wp:anchor distT="0" distB="0" distL="0" distR="0" simplePos="0" relativeHeight="251711488" behindDoc="1" locked="0" layoutInCell="1" allowOverlap="1" wp14:anchorId="37A210F1" wp14:editId="5F70AD3D">
                <wp:simplePos x="0" y="0"/>
                <wp:positionH relativeFrom="page">
                  <wp:posOffset>914400</wp:posOffset>
                </wp:positionH>
                <wp:positionV relativeFrom="paragraph">
                  <wp:posOffset>1610995</wp:posOffset>
                </wp:positionV>
                <wp:extent cx="2446020" cy="0"/>
                <wp:effectExtent l="9525" t="6985" r="11430" b="12065"/>
                <wp:wrapTopAndBottom/>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EB554" id="Line 23"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6.85pt" to="264.6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3+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" strokeweight=".29669mm">
                <w10:wrap type="topAndBottom" anchorx="page"/>
              </v:line>
            </w:pict>
          </mc:Fallback>
        </mc:AlternateContent>
      </w:r>
      <w:r w:rsidRPr="00AA2D33">
        <w:rPr>
          <w:noProof/>
        </w:rPr>
        <mc:AlternateContent>
          <mc:Choice Requires="wps">
            <w:drawing>
              <wp:anchor distT="0" distB="0" distL="0" distR="0" simplePos="0" relativeHeight="251712512" behindDoc="1" locked="0" layoutInCell="1" allowOverlap="1" wp14:anchorId="00B2E624" wp14:editId="6A33928C">
                <wp:simplePos x="0" y="0"/>
                <wp:positionH relativeFrom="page">
                  <wp:posOffset>4343400</wp:posOffset>
                </wp:positionH>
                <wp:positionV relativeFrom="paragraph">
                  <wp:posOffset>1610995</wp:posOffset>
                </wp:positionV>
                <wp:extent cx="2444750" cy="0"/>
                <wp:effectExtent l="9525" t="6985" r="12700" b="12065"/>
                <wp:wrapTopAndBottom/>
                <wp:docPr id="4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E671A" id="Line 24"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26.85pt" to="534.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" strokeweight=".29669mm">
                <w10:wrap type="topAndBottom" anchorx="page"/>
              </v:line>
            </w:pict>
          </mc:Fallback>
        </mc:AlternateContent>
      </w:r>
      <w:r w:rsidRPr="00AA2D33">
        <w:rPr>
          <w:noProof/>
        </w:rPr>
        <mc:AlternateContent>
          <mc:Choice Requires="wps">
            <w:drawing>
              <wp:anchor distT="0" distB="0" distL="0" distR="0" simplePos="0" relativeHeight="251713536" behindDoc="1" locked="0" layoutInCell="1" allowOverlap="1" wp14:anchorId="5789E9CA" wp14:editId="60DAC305">
                <wp:simplePos x="0" y="0"/>
                <wp:positionH relativeFrom="page">
                  <wp:posOffset>914400</wp:posOffset>
                </wp:positionH>
                <wp:positionV relativeFrom="paragraph">
                  <wp:posOffset>1852295</wp:posOffset>
                </wp:positionV>
                <wp:extent cx="2446020" cy="0"/>
                <wp:effectExtent l="9525" t="10160" r="11430" b="8890"/>
                <wp:wrapTopAndBottom/>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7BFE9" id="Line 25"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85pt" to="264.6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14560" behindDoc="1" locked="0" layoutInCell="1" allowOverlap="1" wp14:anchorId="43789273" wp14:editId="03971462">
                <wp:simplePos x="0" y="0"/>
                <wp:positionH relativeFrom="page">
                  <wp:posOffset>4343400</wp:posOffset>
                </wp:positionH>
                <wp:positionV relativeFrom="paragraph">
                  <wp:posOffset>1852295</wp:posOffset>
                </wp:positionV>
                <wp:extent cx="2444750" cy="0"/>
                <wp:effectExtent l="9525" t="10160" r="12700" b="8890"/>
                <wp:wrapTopAndBottom/>
                <wp:docPr id="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D3F4D" id="Line 26"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45.85pt" to="534.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" strokeweight=".84pt">
                <w10:wrap type="topAndBottom" anchorx="page"/>
              </v:line>
            </w:pict>
          </mc:Fallback>
        </mc:AlternateContent>
      </w:r>
      <w:r w:rsidRPr="00AA2D33">
        <w:rPr>
          <w:noProof/>
        </w:rPr>
        <mc:AlternateContent>
          <mc:Choice Requires="wps">
            <w:drawing>
              <wp:anchor distT="0" distB="0" distL="0" distR="0" simplePos="0" relativeHeight="251715584" behindDoc="1" locked="0" layoutInCell="1" allowOverlap="1" wp14:anchorId="55F59578" wp14:editId="4973FA54">
                <wp:simplePos x="0" y="0"/>
                <wp:positionH relativeFrom="page">
                  <wp:posOffset>914400</wp:posOffset>
                </wp:positionH>
                <wp:positionV relativeFrom="paragraph">
                  <wp:posOffset>2092960</wp:posOffset>
                </wp:positionV>
                <wp:extent cx="2446020" cy="0"/>
                <wp:effectExtent l="9525" t="12700" r="11430" b="6350"/>
                <wp:wrapTopAndBottom/>
                <wp:docPr id="4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3215" id="Line 27"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4.8pt" to="264.6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16608" behindDoc="1" locked="0" layoutInCell="1" allowOverlap="1" wp14:anchorId="01574B46" wp14:editId="0CEF7F58">
                <wp:simplePos x="0" y="0"/>
                <wp:positionH relativeFrom="page">
                  <wp:posOffset>4343400</wp:posOffset>
                </wp:positionH>
                <wp:positionV relativeFrom="paragraph">
                  <wp:posOffset>2092960</wp:posOffset>
                </wp:positionV>
                <wp:extent cx="2444750" cy="0"/>
                <wp:effectExtent l="9525" t="12700" r="12700" b="6350"/>
                <wp:wrapTopAndBottom/>
                <wp:docPr id="4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4C0F" id="Line 28"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64.8pt" to="534.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" strokeweight=".84pt">
                <w10:wrap type="topAndBottom" anchorx="page"/>
              </v:line>
            </w:pict>
          </mc:Fallback>
        </mc:AlternateContent>
      </w:r>
    </w:p>
    <w:p w14:paraId="01A517D8" w14:textId="77777777" w:rsidR="00AA2D33" w:rsidRPr="00AA2D33" w:rsidRDefault="00AA2D33" w:rsidP="00AA2D33">
      <w:pPr>
        <w:pStyle w:val="BodyText"/>
        <w:spacing w:before="5"/>
        <w:rPr>
          <w:sz w:val="25"/>
        </w:rPr>
      </w:pPr>
    </w:p>
    <w:p w14:paraId="359078A3" w14:textId="77777777" w:rsidR="00AA2D33" w:rsidRPr="00AA2D33" w:rsidRDefault="00AA2D33" w:rsidP="00AA2D33">
      <w:pPr>
        <w:pStyle w:val="BodyText"/>
        <w:spacing w:before="5"/>
        <w:rPr>
          <w:sz w:val="25"/>
        </w:rPr>
      </w:pPr>
    </w:p>
    <w:p w14:paraId="0270C8EA" w14:textId="77777777" w:rsidR="00AA2D33" w:rsidRPr="00AA2D33" w:rsidRDefault="00AA2D33" w:rsidP="00AA2D33">
      <w:pPr>
        <w:pStyle w:val="BodyText"/>
        <w:spacing w:before="5"/>
        <w:rPr>
          <w:sz w:val="25"/>
        </w:rPr>
      </w:pPr>
    </w:p>
    <w:p w14:paraId="3BD86D02" w14:textId="77777777" w:rsidR="00AA2D33" w:rsidRPr="00AA2D33" w:rsidRDefault="00AA2D33" w:rsidP="00AA2D33">
      <w:pPr>
        <w:pStyle w:val="BodyText"/>
        <w:spacing w:before="5"/>
        <w:rPr>
          <w:sz w:val="25"/>
        </w:rPr>
      </w:pPr>
    </w:p>
    <w:p w14:paraId="78DAC1D0" w14:textId="77777777" w:rsidR="00AA2D33" w:rsidRPr="00AA2D33" w:rsidRDefault="00AA2D33" w:rsidP="00AA2D33">
      <w:pPr>
        <w:pStyle w:val="BodyText"/>
        <w:spacing w:before="5"/>
        <w:rPr>
          <w:sz w:val="25"/>
        </w:rPr>
      </w:pPr>
    </w:p>
    <w:p w14:paraId="7B4A4278" w14:textId="77777777" w:rsidR="00AA2D33" w:rsidRPr="00AA2D33" w:rsidRDefault="00AA2D33" w:rsidP="00AA2D33">
      <w:pPr>
        <w:pStyle w:val="BodyText"/>
        <w:spacing w:before="5"/>
        <w:rPr>
          <w:sz w:val="25"/>
        </w:rPr>
      </w:pPr>
    </w:p>
    <w:p w14:paraId="6AE4E3D0" w14:textId="77777777" w:rsidR="00AA2D33" w:rsidRPr="00AA2D33" w:rsidRDefault="00AA2D33" w:rsidP="00AA2D33">
      <w:pPr>
        <w:pStyle w:val="BodyText"/>
        <w:spacing w:before="5"/>
        <w:rPr>
          <w:sz w:val="25"/>
        </w:rPr>
      </w:pPr>
      <w:r w:rsidRPr="00AA2D33">
        <w:rPr>
          <w:noProof/>
        </w:rPr>
        <mc:AlternateContent>
          <mc:Choice Requires="wps">
            <w:drawing>
              <wp:anchor distT="0" distB="0" distL="0" distR="0" simplePos="0" relativeHeight="251724800" behindDoc="1" locked="0" layoutInCell="1" allowOverlap="1" wp14:anchorId="5AF50E50" wp14:editId="0632F303">
                <wp:simplePos x="0" y="0"/>
                <wp:positionH relativeFrom="page">
                  <wp:posOffset>4343400</wp:posOffset>
                </wp:positionH>
                <wp:positionV relativeFrom="paragraph">
                  <wp:posOffset>1247775</wp:posOffset>
                </wp:positionV>
                <wp:extent cx="2444750" cy="0"/>
                <wp:effectExtent l="9525" t="13970" r="12700" b="14605"/>
                <wp:wrapTopAndBottom/>
                <wp:docPr id="4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85C68" id="Line 39" o:spid="_x0000_s1026"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98.25pt" to="534.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" strokeweight=".84pt">
                <w10:wrap type="topAndBottom" anchorx="page"/>
              </v:line>
            </w:pict>
          </mc:Fallback>
        </mc:AlternateContent>
      </w:r>
      <w:r w:rsidRPr="00AA2D33">
        <w:rPr>
          <w:noProof/>
        </w:rPr>
        <mc:AlternateContent>
          <mc:Choice Requires="wps">
            <w:drawing>
              <wp:anchor distT="0" distB="0" distL="0" distR="0" simplePos="0" relativeHeight="251723776" behindDoc="1" locked="0" layoutInCell="1" allowOverlap="1" wp14:anchorId="6BA17116" wp14:editId="2B7C3F45">
                <wp:simplePos x="0" y="0"/>
                <wp:positionH relativeFrom="page">
                  <wp:posOffset>4343400</wp:posOffset>
                </wp:positionH>
                <wp:positionV relativeFrom="paragraph">
                  <wp:posOffset>1007110</wp:posOffset>
                </wp:positionV>
                <wp:extent cx="2444750" cy="0"/>
                <wp:effectExtent l="9525" t="11430" r="12700" b="7620"/>
                <wp:wrapTopAndBottom/>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8CBD" id="Line 38" o:spid="_x0000_s1026" style="position:absolute;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79.3pt" to="534.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" strokeweight=".84pt">
                <w10:wrap type="topAndBottom" anchorx="page"/>
              </v:line>
            </w:pict>
          </mc:Fallback>
        </mc:AlternateContent>
      </w:r>
      <w:r w:rsidRPr="00AA2D33">
        <w:rPr>
          <w:noProof/>
        </w:rPr>
        <mc:AlternateContent>
          <mc:Choice Requires="wps">
            <w:drawing>
              <wp:anchor distT="0" distB="0" distL="0" distR="0" simplePos="0" relativeHeight="251722752" behindDoc="1" locked="0" layoutInCell="1" allowOverlap="1" wp14:anchorId="589411A8" wp14:editId="437640D5">
                <wp:simplePos x="0" y="0"/>
                <wp:positionH relativeFrom="page">
                  <wp:posOffset>4343400</wp:posOffset>
                </wp:positionH>
                <wp:positionV relativeFrom="paragraph">
                  <wp:posOffset>765810</wp:posOffset>
                </wp:positionV>
                <wp:extent cx="2444750" cy="0"/>
                <wp:effectExtent l="9525" t="8255" r="12700" b="10795"/>
                <wp:wrapTopAndBottom/>
                <wp:docPr id="5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DF367" id="Line 37" o:spid="_x0000_s1026" style="position:absolute;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60.3pt" to="534.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" strokeweight=".29669mm">
                <w10:wrap type="topAndBottom" anchorx="page"/>
              </v:line>
            </w:pict>
          </mc:Fallback>
        </mc:AlternateContent>
      </w:r>
      <w:r w:rsidRPr="00AA2D33">
        <w:rPr>
          <w:noProof/>
        </w:rPr>
        <mc:AlternateContent>
          <mc:Choice Requires="wps">
            <w:drawing>
              <wp:anchor distT="0" distB="0" distL="0" distR="0" simplePos="0" relativeHeight="251721728" behindDoc="1" locked="0" layoutInCell="1" allowOverlap="1" wp14:anchorId="2AA20D50" wp14:editId="25E5790D">
                <wp:simplePos x="0" y="0"/>
                <wp:positionH relativeFrom="page">
                  <wp:posOffset>4343400</wp:posOffset>
                </wp:positionH>
                <wp:positionV relativeFrom="paragraph">
                  <wp:posOffset>525145</wp:posOffset>
                </wp:positionV>
                <wp:extent cx="2444750" cy="0"/>
                <wp:effectExtent l="9525" t="5715" r="12700" b="13335"/>
                <wp:wrapTopAndBottom/>
                <wp:docPr id="5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E0AFB" id="Line 36"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41.35pt" to="53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" strokeweight=".84pt">
                <w10:wrap type="topAndBottom" anchorx="page"/>
              </v:line>
            </w:pict>
          </mc:Fallback>
        </mc:AlternateContent>
      </w:r>
      <w:r w:rsidRPr="00AA2D33">
        <w:rPr>
          <w:noProof/>
        </w:rPr>
        <mc:AlternateContent>
          <mc:Choice Requires="wps">
            <w:drawing>
              <wp:anchor distT="0" distB="0" distL="0" distR="0" simplePos="0" relativeHeight="251718656" behindDoc="1" locked="0" layoutInCell="1" allowOverlap="1" wp14:anchorId="6F61AA08" wp14:editId="10C4EB99">
                <wp:simplePos x="0" y="0"/>
                <wp:positionH relativeFrom="page">
                  <wp:posOffset>914400</wp:posOffset>
                </wp:positionH>
                <wp:positionV relativeFrom="paragraph">
                  <wp:posOffset>766445</wp:posOffset>
                </wp:positionV>
                <wp:extent cx="2446020" cy="0"/>
                <wp:effectExtent l="9525" t="8890" r="11430" b="10160"/>
                <wp:wrapTopAndBottom/>
                <wp:docPr id="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851E" id="Line 31"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0.35pt" to="264.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17632" behindDoc="1" locked="0" layoutInCell="1" allowOverlap="1" wp14:anchorId="6D8EF544" wp14:editId="206423BF">
                <wp:simplePos x="0" y="0"/>
                <wp:positionH relativeFrom="page">
                  <wp:posOffset>914400</wp:posOffset>
                </wp:positionH>
                <wp:positionV relativeFrom="paragraph">
                  <wp:posOffset>525780</wp:posOffset>
                </wp:positionV>
                <wp:extent cx="2446020" cy="0"/>
                <wp:effectExtent l="9525" t="6350" r="11430" b="12700"/>
                <wp:wrapTopAndBottom/>
                <wp:docPr id="5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5000" id="Line 30"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1.4pt" to="26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" strokeweight=".84pt">
                <w10:wrap type="topAndBottom" anchorx="page"/>
              </v:line>
            </w:pict>
          </mc:Fallback>
        </mc:AlternateContent>
      </w:r>
    </w:p>
    <w:p w14:paraId="6A0483E4" w14:textId="77777777" w:rsidR="00AA2D33" w:rsidRPr="00AA2D33" w:rsidRDefault="00AA2D33" w:rsidP="00AA2D33">
      <w:pPr>
        <w:pStyle w:val="BodyText"/>
        <w:spacing w:before="5"/>
        <w:rPr>
          <w:sz w:val="25"/>
        </w:rPr>
      </w:pPr>
    </w:p>
    <w:p w14:paraId="4A44C03B" w14:textId="77777777" w:rsidR="00AA2D33" w:rsidRPr="00AA2D33" w:rsidRDefault="00AA2D33" w:rsidP="00AA2D33">
      <w:pPr>
        <w:pStyle w:val="BodyText"/>
        <w:rPr>
          <w:sz w:val="20"/>
        </w:rPr>
      </w:pPr>
      <w:r w:rsidRPr="00AA2D33">
        <w:rPr>
          <w:noProof/>
        </w:rPr>
        <mc:AlternateContent>
          <mc:Choice Requires="wps">
            <w:drawing>
              <wp:anchor distT="0" distB="0" distL="0" distR="0" simplePos="0" relativeHeight="251720704" behindDoc="1" locked="0" layoutInCell="1" allowOverlap="1" wp14:anchorId="3CBC1B8C" wp14:editId="17799670">
                <wp:simplePos x="0" y="0"/>
                <wp:positionH relativeFrom="page">
                  <wp:posOffset>914400</wp:posOffset>
                </wp:positionH>
                <wp:positionV relativeFrom="paragraph">
                  <wp:posOffset>766445</wp:posOffset>
                </wp:positionV>
                <wp:extent cx="2446020" cy="0"/>
                <wp:effectExtent l="9525" t="8890" r="11430" b="10160"/>
                <wp:wrapTopAndBottom/>
                <wp:docPr id="5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C3A4" id="Line 34"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0.35pt" to="264.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" strokeweight=".84pt">
                <w10:wrap type="topAndBottom" anchorx="page"/>
              </v:line>
            </w:pict>
          </mc:Fallback>
        </mc:AlternateContent>
      </w:r>
      <w:r w:rsidRPr="00AA2D33">
        <w:rPr>
          <w:noProof/>
        </w:rPr>
        <mc:AlternateContent>
          <mc:Choice Requires="wps">
            <w:drawing>
              <wp:anchor distT="0" distB="0" distL="0" distR="0" simplePos="0" relativeHeight="251719680" behindDoc="1" locked="0" layoutInCell="1" allowOverlap="1" wp14:anchorId="2E8D1297" wp14:editId="750F04C4">
                <wp:simplePos x="0" y="0"/>
                <wp:positionH relativeFrom="page">
                  <wp:posOffset>914400</wp:posOffset>
                </wp:positionH>
                <wp:positionV relativeFrom="paragraph">
                  <wp:posOffset>525780</wp:posOffset>
                </wp:positionV>
                <wp:extent cx="2446020" cy="0"/>
                <wp:effectExtent l="9525" t="6350" r="11430" b="12700"/>
                <wp:wrapTopAndBottom/>
                <wp:docPr id="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6A15D" id="Line 33"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1.4pt" to="26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" strokeweight=".84pt">
                <w10:wrap type="topAndBottom" anchorx="page"/>
              </v:line>
            </w:pict>
          </mc:Fallback>
        </mc:AlternateContent>
      </w:r>
    </w:p>
    <w:p w14:paraId="4A8F81AE" w14:textId="77777777" w:rsidR="00AA2D33" w:rsidRPr="00AA2D33" w:rsidRDefault="00AA2D33" w:rsidP="00AA2D33">
      <w:pPr>
        <w:pStyle w:val="BodyText"/>
        <w:rPr>
          <w:sz w:val="20"/>
        </w:rPr>
      </w:pPr>
    </w:p>
    <w:p w14:paraId="7E6EDFC7" w14:textId="77777777" w:rsidR="00AA2D33" w:rsidRPr="00AA2D33" w:rsidRDefault="00AA2D33" w:rsidP="00AA2D33">
      <w:pPr>
        <w:pStyle w:val="BodyText"/>
        <w:rPr>
          <w:sz w:val="20"/>
        </w:rPr>
      </w:pPr>
    </w:p>
    <w:p w14:paraId="7E8BC0E3" w14:textId="77777777" w:rsidR="00AA2D33" w:rsidRPr="00AA2D33" w:rsidRDefault="00AA2D33" w:rsidP="00AA2D33">
      <w:pPr>
        <w:pStyle w:val="BodyText"/>
        <w:rPr>
          <w:sz w:val="20"/>
        </w:rPr>
      </w:pPr>
    </w:p>
    <w:p w14:paraId="5273BE5F" w14:textId="77777777" w:rsidR="00AA2D33" w:rsidRPr="00AA2D33" w:rsidRDefault="00AA2D33" w:rsidP="00AA2D33">
      <w:pPr>
        <w:pStyle w:val="BodyText"/>
        <w:rPr>
          <w:sz w:val="20"/>
        </w:rPr>
      </w:pPr>
    </w:p>
    <w:p w14:paraId="3D5B30BB" w14:textId="77777777" w:rsidR="00AA2D33" w:rsidRPr="00AA2D33" w:rsidRDefault="00AA2D33" w:rsidP="00AA2D33">
      <w:pPr>
        <w:pStyle w:val="BodyText"/>
        <w:rPr>
          <w:sz w:val="20"/>
        </w:rPr>
      </w:pPr>
    </w:p>
    <w:p w14:paraId="6E695730" w14:textId="77777777" w:rsidR="00AA2D33" w:rsidRPr="00AA2D33" w:rsidRDefault="00AA2D33" w:rsidP="00AA2D33">
      <w:pPr>
        <w:pStyle w:val="BodyText"/>
        <w:rPr>
          <w:sz w:val="20"/>
        </w:rPr>
      </w:pPr>
    </w:p>
    <w:p w14:paraId="5A42C3CC" w14:textId="77777777" w:rsidR="00AA2D33" w:rsidRPr="00AA2D33" w:rsidRDefault="00AA2D33" w:rsidP="00AA2D33">
      <w:pPr>
        <w:pStyle w:val="BodyText"/>
        <w:rPr>
          <w:sz w:val="20"/>
        </w:rPr>
      </w:pPr>
    </w:p>
    <w:p w14:paraId="4E5E5096" w14:textId="77777777" w:rsidR="00AA2D33" w:rsidRPr="00AA2D33" w:rsidRDefault="00AA2D33" w:rsidP="00AA2D33">
      <w:pPr>
        <w:pStyle w:val="BodyText"/>
        <w:rPr>
          <w:sz w:val="20"/>
        </w:rPr>
      </w:pPr>
    </w:p>
    <w:p w14:paraId="13465E6A" w14:textId="77777777" w:rsidR="00AA2D33" w:rsidRPr="00AA2D33" w:rsidRDefault="00AA2D33" w:rsidP="00AA2D33">
      <w:pPr>
        <w:pStyle w:val="BodyText"/>
        <w:rPr>
          <w:sz w:val="20"/>
        </w:rPr>
      </w:pPr>
    </w:p>
    <w:p w14:paraId="0DA0CCC5" w14:textId="77777777" w:rsidR="00AA2D33" w:rsidRPr="00AA2D33" w:rsidRDefault="00AA2D33" w:rsidP="00AA2D33">
      <w:pPr>
        <w:pStyle w:val="BodyText"/>
        <w:rPr>
          <w:sz w:val="20"/>
        </w:rPr>
      </w:pPr>
    </w:p>
    <w:p w14:paraId="6CDC673F" w14:textId="77777777" w:rsidR="00AA2D33" w:rsidRPr="00AA2D33" w:rsidRDefault="00AA2D33" w:rsidP="00AA2D33">
      <w:pPr>
        <w:pStyle w:val="BodyText"/>
        <w:rPr>
          <w:sz w:val="20"/>
        </w:rPr>
      </w:pPr>
    </w:p>
    <w:p w14:paraId="5E71D93D" w14:textId="77777777" w:rsidR="00AA2D33" w:rsidRPr="00AA2D33" w:rsidRDefault="00AA2D33" w:rsidP="00AA2D33">
      <w:pPr>
        <w:pStyle w:val="BodyText"/>
        <w:rPr>
          <w:sz w:val="20"/>
        </w:rPr>
      </w:pPr>
    </w:p>
    <w:p w14:paraId="50A7F504" w14:textId="77777777" w:rsidR="00AA2D33" w:rsidRPr="00AA2D33" w:rsidRDefault="00AA2D33" w:rsidP="00AA2D33">
      <w:pPr>
        <w:pStyle w:val="BodyText"/>
        <w:rPr>
          <w:sz w:val="20"/>
        </w:rPr>
      </w:pPr>
    </w:p>
    <w:p w14:paraId="566F7DF5" w14:textId="77777777" w:rsidR="00AA2D33" w:rsidRPr="00AA2D33" w:rsidRDefault="00AA2D33" w:rsidP="00AA2D33">
      <w:pPr>
        <w:pStyle w:val="BodyText"/>
        <w:rPr>
          <w:sz w:val="20"/>
        </w:rPr>
      </w:pPr>
    </w:p>
    <w:p w14:paraId="0E40023D" w14:textId="77777777" w:rsidR="00AA2D33" w:rsidRPr="00AA2D33" w:rsidRDefault="00AA2D33" w:rsidP="00AA2D33">
      <w:pPr>
        <w:spacing w:before="92"/>
        <w:ind w:right="10"/>
        <w:rPr>
          <w:rFonts w:ascii="Arial" w:hAnsi="Arial" w:cs="Arial"/>
          <w:b/>
        </w:rPr>
      </w:pPr>
      <w:r w:rsidRPr="00AA2D33">
        <w:rPr>
          <w:rFonts w:ascii="Arial" w:hAnsi="Arial" w:cs="Arial"/>
          <w:b/>
        </w:rPr>
        <w:t>KEEP A COPY OF THIS TABLE WITH THE STORMWATER POLLUTION PREVENTION PLAN ON THE JOB SITE. SUBMIT A COPY TO THE OWNER'S REPRESENTATIVE.</w:t>
      </w:r>
    </w:p>
    <w:p w14:paraId="48A296A8" w14:textId="77777777" w:rsidR="00A4500A" w:rsidRPr="00AA2D33" w:rsidRDefault="00A4500A" w:rsidP="00A4500A">
      <w:pPr>
        <w:jc w:val="center"/>
        <w:rPr>
          <w:rFonts w:ascii="Arial" w:hAnsi="Arial" w:cs="Arial"/>
          <w:sz w:val="32"/>
        </w:rPr>
      </w:pPr>
      <w:r w:rsidRPr="00AA2D33">
        <w:rPr>
          <w:rStyle w:val="Heading1Char"/>
          <w:rFonts w:cs="Arial"/>
          <w:noProof/>
        </w:rPr>
        <w:lastRenderedPageBreak/>
        <mc:AlternateContent>
          <mc:Choice Requires="wps">
            <w:drawing>
              <wp:anchor distT="0" distB="0" distL="114300" distR="114300" simplePos="0" relativeHeight="251659264" behindDoc="0" locked="0" layoutInCell="1" allowOverlap="1" wp14:anchorId="5C36D235" wp14:editId="3E2B1099">
                <wp:simplePos x="0" y="0"/>
                <wp:positionH relativeFrom="margin">
                  <wp:posOffset>-534838</wp:posOffset>
                </wp:positionH>
                <wp:positionV relativeFrom="paragraph">
                  <wp:posOffset>448574</wp:posOffset>
                </wp:positionV>
                <wp:extent cx="6991350" cy="8600535"/>
                <wp:effectExtent l="0" t="0" r="0" b="0"/>
                <wp:wrapNone/>
                <wp:docPr id="2" name="Text Box 2"/>
                <wp:cNvGraphicFramePr/>
                <a:graphic xmlns:a="http://schemas.openxmlformats.org/drawingml/2006/main">
                  <a:graphicData uri="http://schemas.microsoft.com/office/word/2010/wordprocessingShape">
                    <wps:wsp>
                      <wps:cNvSpPr txBox="1"/>
                      <wps:spPr>
                        <a:xfrm>
                          <a:off x="0" y="0"/>
                          <a:ext cx="6991350" cy="8600535"/>
                        </a:xfrm>
                        <a:prstGeom prst="rect">
                          <a:avLst/>
                        </a:prstGeom>
                        <a:solidFill>
                          <a:schemeClr val="lt1"/>
                        </a:solidFill>
                        <a:ln w="6350">
                          <a:noFill/>
                        </a:ln>
                      </wps:spPr>
                      <wps:txbx>
                        <w:txbxContent>
                          <w:p w14:paraId="76998D06" w14:textId="77777777" w:rsidR="00A4500A" w:rsidRPr="000C38E5" w:rsidRDefault="00A4500A" w:rsidP="00A4500A">
                            <w:pPr>
                              <w:spacing w:after="80" w:line="240" w:lineRule="auto"/>
                            </w:pPr>
                            <w:bookmarkStart w:id="6" w:name="_Hlk89338434"/>
                            <w:bookmarkEnd w:id="6"/>
                            <w:r w:rsidRPr="000C38E5">
                              <w:t>First Name:</w:t>
                            </w:r>
                            <w:r w:rsidRPr="000C38E5">
                              <w:tab/>
                            </w:r>
                            <w:r w:rsidRPr="000C38E5">
                              <w:tab/>
                            </w:r>
                            <w:r w:rsidRPr="000C38E5">
                              <w:tab/>
                            </w:r>
                            <w:r w:rsidRPr="000C38E5">
                              <w:tab/>
                            </w:r>
                            <w:r w:rsidRPr="000C38E5">
                              <w:tab/>
                            </w:r>
                            <w:r w:rsidRPr="000C38E5">
                              <w:tab/>
                            </w:r>
                            <w:r w:rsidRPr="000C38E5">
                              <w:tab/>
                              <w:t>Last Name:</w:t>
                            </w:r>
                          </w:p>
                          <w:p w14:paraId="7BC40B86" w14:textId="77777777" w:rsidR="00A4500A" w:rsidRPr="000C38E5" w:rsidRDefault="00A4500A" w:rsidP="00A4500A">
                            <w:pPr>
                              <w:spacing w:after="80" w:line="240" w:lineRule="auto"/>
                            </w:pPr>
                            <w:r w:rsidRPr="000C38E5">
                              <w:t>Phone Number:</w:t>
                            </w:r>
                            <w:r w:rsidRPr="000C38E5">
                              <w:tab/>
                            </w:r>
                            <w:r w:rsidRPr="000C38E5">
                              <w:tab/>
                            </w:r>
                            <w:r w:rsidRPr="000C38E5">
                              <w:tab/>
                            </w:r>
                            <w:r w:rsidRPr="000C38E5">
                              <w:tab/>
                            </w:r>
                            <w:r w:rsidRPr="000C38E5">
                              <w:tab/>
                            </w:r>
                            <w:r w:rsidRPr="000C38E5">
                              <w:tab/>
                            </w:r>
                            <w:r>
                              <w:tab/>
                            </w:r>
                            <w:r w:rsidRPr="000C38E5">
                              <w:t>Alternate Number:</w:t>
                            </w:r>
                          </w:p>
                          <w:p w14:paraId="2AFB06B2" w14:textId="77777777" w:rsidR="00A4500A" w:rsidRPr="000C38E5" w:rsidRDefault="00A4500A" w:rsidP="00A4500A">
                            <w:pPr>
                              <w:spacing w:after="80" w:line="240" w:lineRule="auto"/>
                            </w:pPr>
                            <w:r w:rsidRPr="000C38E5">
                              <w:t xml:space="preserve">Company Name: </w:t>
                            </w:r>
                            <w:r w:rsidRPr="000C38E5">
                              <w:tab/>
                            </w:r>
                          </w:p>
                          <w:p w14:paraId="7B3CAD9B" w14:textId="77777777" w:rsidR="00A4500A" w:rsidRPr="000C38E5" w:rsidRDefault="00A4500A" w:rsidP="00A4500A">
                            <w:pPr>
                              <w:spacing w:after="80" w:line="240" w:lineRule="auto"/>
                            </w:pPr>
                            <w:r w:rsidRPr="000C38E5">
                              <w:t>Address:</w:t>
                            </w:r>
                            <w:r>
                              <w:tab/>
                            </w:r>
                            <w:r>
                              <w:tab/>
                            </w:r>
                            <w:r>
                              <w:tab/>
                            </w:r>
                            <w:r>
                              <w:tab/>
                            </w:r>
                            <w:r>
                              <w:tab/>
                            </w:r>
                            <w:r>
                              <w:tab/>
                            </w:r>
                            <w:r>
                              <w:tab/>
                              <w:t>Email:</w:t>
                            </w:r>
                          </w:p>
                          <w:p w14:paraId="61DD166E" w14:textId="77777777" w:rsidR="00A4500A" w:rsidRPr="000C38E5" w:rsidRDefault="00A4500A" w:rsidP="00A4500A">
                            <w:pPr>
                              <w:spacing w:after="80" w:line="240" w:lineRule="auto"/>
                            </w:pPr>
                            <w:r w:rsidRPr="000C38E5">
                              <w:t xml:space="preserve">City: </w:t>
                            </w:r>
                            <w:r w:rsidRPr="000C38E5">
                              <w:tab/>
                            </w:r>
                            <w:r w:rsidRPr="000C38E5">
                              <w:tab/>
                            </w:r>
                            <w:r w:rsidRPr="000C38E5">
                              <w:tab/>
                            </w:r>
                            <w:r w:rsidRPr="000C38E5">
                              <w:tab/>
                            </w:r>
                            <w:r w:rsidRPr="000C38E5">
                              <w:tab/>
                            </w:r>
                            <w:r w:rsidRPr="000C38E5">
                              <w:tab/>
                            </w:r>
                            <w:r w:rsidRPr="000C38E5">
                              <w:tab/>
                            </w:r>
                            <w:r w:rsidRPr="000C38E5">
                              <w:tab/>
                              <w:t>State:</w:t>
                            </w:r>
                            <w:r w:rsidRPr="000C38E5">
                              <w:tab/>
                            </w:r>
                            <w:r w:rsidRPr="000C38E5">
                              <w:tab/>
                            </w:r>
                            <w:r w:rsidRPr="000C38E5">
                              <w:tab/>
                            </w:r>
                            <w:r w:rsidRPr="000C38E5">
                              <w:tab/>
                              <w:t>Zip:</w:t>
                            </w:r>
                          </w:p>
                          <w:p w14:paraId="79B2755D" w14:textId="77777777" w:rsidR="00A4500A" w:rsidRPr="000C38E5" w:rsidRDefault="00A4500A" w:rsidP="00A4500A">
                            <w:pPr>
                              <w:spacing w:after="80" w:line="240" w:lineRule="auto"/>
                            </w:pPr>
                            <w:r>
                              <w:t>Requester</w:t>
                            </w:r>
                            <w:r w:rsidRPr="000C38E5">
                              <w:t>:</w:t>
                            </w:r>
                            <w:r w:rsidRPr="000C38E5">
                              <w:tab/>
                            </w:r>
                            <w:r w:rsidRPr="000C38E5">
                              <w:tab/>
                            </w:r>
                            <w:r w:rsidRPr="000C38E5">
                              <w:tab/>
                            </w:r>
                            <w:r w:rsidRPr="000C38E5">
                              <w:tab/>
                            </w:r>
                            <w:r w:rsidRPr="000C38E5">
                              <w:tab/>
                            </w:r>
                            <w:r w:rsidRPr="000C38E5">
                              <w:tab/>
                            </w:r>
                            <w:r w:rsidRPr="000C38E5">
                              <w:tab/>
                            </w:r>
                            <w:r>
                              <w:t>Req Department</w:t>
                            </w:r>
                            <w:r w:rsidRPr="000C38E5">
                              <w:t>:</w:t>
                            </w:r>
                          </w:p>
                          <w:p w14:paraId="4E4D7735" w14:textId="77777777" w:rsidR="00A4500A" w:rsidRPr="00C00BDF" w:rsidRDefault="00A4500A" w:rsidP="00A4500A">
                            <w:pPr>
                              <w:rPr>
                                <w:sz w:val="10"/>
                              </w:rPr>
                            </w:pPr>
                          </w:p>
                          <w:p w14:paraId="0CE30100" w14:textId="77777777" w:rsidR="00A4500A" w:rsidRPr="000C38E5" w:rsidRDefault="00A4500A" w:rsidP="00A4500A">
                            <w:pPr>
                              <w:spacing w:after="120" w:line="240" w:lineRule="auto"/>
                            </w:pPr>
                            <w:r w:rsidRPr="000C38E5">
                              <w:rPr>
                                <w:b/>
                              </w:rPr>
                              <w:t xml:space="preserve">Affiliation </w:t>
                            </w:r>
                            <w:r w:rsidRPr="000C38E5">
                              <w:t>(please check one):</w:t>
                            </w:r>
                          </w:p>
                          <w:p w14:paraId="7BAA212E" w14:textId="77777777" w:rsidR="00A4500A" w:rsidRPr="000C38E5" w:rsidRDefault="00A4500A" w:rsidP="00A4500A">
                            <w:pPr>
                              <w:spacing w:after="120" w:line="240" w:lineRule="auto"/>
                            </w:pPr>
                            <w:r w:rsidRPr="000C38E5">
                              <w:sym w:font="Wingdings" w:char="F0A8"/>
                            </w:r>
                            <w:r w:rsidRPr="000C38E5">
                              <w:t xml:space="preserve">  Tenant – </w:t>
                            </w:r>
                            <w:r>
                              <w:t>__________________________________</w:t>
                            </w:r>
                            <w:r w:rsidRPr="000C38E5">
                              <w:tab/>
                              <w:t xml:space="preserve">             </w:t>
                            </w:r>
                            <w:r>
                              <w:tab/>
                            </w:r>
                            <w:r w:rsidRPr="000C38E5">
                              <w:sym w:font="Wingdings" w:char="F0A8"/>
                            </w:r>
                            <w:r w:rsidRPr="000C38E5">
                              <w:t xml:space="preserve">  Wellness &amp; Recreation Center User</w:t>
                            </w:r>
                          </w:p>
                          <w:p w14:paraId="48C7ED27" w14:textId="77777777" w:rsidR="00A4500A" w:rsidRPr="000C38E5" w:rsidRDefault="00A4500A" w:rsidP="00A4500A">
                            <w:pPr>
                              <w:spacing w:after="120" w:line="240" w:lineRule="auto"/>
                            </w:pPr>
                            <w:r w:rsidRPr="000C38E5">
                              <w:sym w:font="Wingdings" w:char="F0A8"/>
                            </w:r>
                            <w:r w:rsidRPr="000C38E5">
                              <w:t xml:space="preserve">  Tenant –  </w:t>
                            </w:r>
                            <w:r w:rsidRPr="000C38E5">
                              <w:tab/>
                            </w:r>
                            <w:r w:rsidRPr="000C38E5">
                              <w:tab/>
                            </w:r>
                            <w:r w:rsidRPr="000C38E5">
                              <w:tab/>
                            </w:r>
                            <w:r w:rsidRPr="000C38E5">
                              <w:tab/>
                            </w:r>
                            <w:r w:rsidRPr="000C38E5">
                              <w:tab/>
                            </w:r>
                            <w:r w:rsidRPr="000C38E5">
                              <w:tab/>
                              <w:t xml:space="preserve">          </w:t>
                            </w:r>
                            <w:r>
                              <w:tab/>
                            </w:r>
                            <w:r w:rsidRPr="000C38E5">
                              <w:sym w:font="Wingdings" w:char="F0A8"/>
                            </w:r>
                            <w:r w:rsidRPr="000C38E5">
                              <w:t xml:space="preserve">  Contractor – Project:  </w:t>
                            </w:r>
                          </w:p>
                          <w:p w14:paraId="38E1CC5B" w14:textId="77777777" w:rsidR="00A4500A" w:rsidRPr="000C38E5" w:rsidRDefault="00A4500A" w:rsidP="00A4500A">
                            <w:pPr>
                              <w:spacing w:after="120" w:line="240" w:lineRule="auto"/>
                            </w:pPr>
                            <w:r w:rsidRPr="000C38E5">
                              <w:sym w:font="Wingdings" w:char="F0A8"/>
                            </w:r>
                            <w:r w:rsidRPr="000C38E5">
                              <w:t xml:space="preserve">  Intern – Department:  </w:t>
                            </w:r>
                            <w:r w:rsidRPr="000C38E5">
                              <w:tab/>
                            </w:r>
                            <w:r w:rsidRPr="000C38E5">
                              <w:tab/>
                            </w:r>
                            <w:r w:rsidRPr="000C38E5">
                              <w:tab/>
                            </w:r>
                            <w:r w:rsidRPr="000C38E5">
                              <w:tab/>
                            </w:r>
                            <w:r w:rsidRPr="000C38E5">
                              <w:tab/>
                              <w:t xml:space="preserve">      </w:t>
                            </w:r>
                          </w:p>
                          <w:p w14:paraId="49699B12" w14:textId="77777777" w:rsidR="00A4500A" w:rsidRPr="000C38E5" w:rsidRDefault="00A4500A" w:rsidP="00A4500A">
                            <w:pPr>
                              <w:spacing w:after="120" w:line="240" w:lineRule="auto"/>
                            </w:pPr>
                            <w:r w:rsidRPr="000C38E5">
                              <w:sym w:font="Wingdings" w:char="F0A8"/>
                            </w:r>
                            <w:r w:rsidRPr="000C38E5">
                              <w:t xml:space="preserve">  Spouse/ Family Member</w:t>
                            </w:r>
                            <w:r w:rsidRPr="000C38E5">
                              <w:tab/>
                            </w:r>
                            <w:r w:rsidRPr="000C38E5">
                              <w:tab/>
                            </w:r>
                            <w:r w:rsidRPr="000C38E5">
                              <w:tab/>
                            </w:r>
                            <w:r w:rsidRPr="000C38E5">
                              <w:tab/>
                            </w:r>
                            <w:r w:rsidRPr="000C38E5">
                              <w:tab/>
                            </w:r>
                            <w:r w:rsidRPr="000C38E5">
                              <w:sym w:font="Wingdings" w:char="F0A8"/>
                            </w:r>
                            <w:r w:rsidRPr="000C38E5">
                              <w:t xml:space="preserve">  Other:  </w:t>
                            </w:r>
                          </w:p>
                          <w:p w14:paraId="736EDD79" w14:textId="77777777" w:rsidR="00A4500A" w:rsidRPr="000C38E5" w:rsidRDefault="00A4500A" w:rsidP="00A4500A">
                            <w:pPr>
                              <w:spacing w:line="240" w:lineRule="auto"/>
                              <w:rPr>
                                <w:sz w:val="6"/>
                              </w:rPr>
                            </w:pPr>
                          </w:p>
                          <w:p w14:paraId="7F336649" w14:textId="77777777" w:rsidR="00A4500A" w:rsidRPr="000C38E5" w:rsidRDefault="00A4500A" w:rsidP="00A4500A">
                            <w:pPr>
                              <w:spacing w:line="240" w:lineRule="auto"/>
                            </w:pPr>
                            <w:r w:rsidRPr="000C38E5">
                              <w:rPr>
                                <w:b/>
                              </w:rPr>
                              <w:t>Justification</w:t>
                            </w:r>
                            <w:r w:rsidRPr="000C38E5">
                              <w:t xml:space="preserve"> (why access is needed):</w:t>
                            </w:r>
                          </w:p>
                          <w:p w14:paraId="71E7FE1F" w14:textId="77777777" w:rsidR="00A4500A" w:rsidRPr="000C38E5" w:rsidRDefault="00A4500A" w:rsidP="00A4500A">
                            <w:pPr>
                              <w:spacing w:line="240" w:lineRule="auto"/>
                            </w:pPr>
                          </w:p>
                          <w:p w14:paraId="6C0CD1FC" w14:textId="77777777" w:rsidR="00A4500A" w:rsidRPr="007511B2" w:rsidRDefault="00A4500A" w:rsidP="00A4500A">
                            <w:pPr>
                              <w:spacing w:after="120" w:line="240" w:lineRule="auto"/>
                              <w:rPr>
                                <w:b/>
                                <w:sz w:val="32"/>
                              </w:rPr>
                            </w:pPr>
                          </w:p>
                          <w:p w14:paraId="42E0B1F3" w14:textId="77777777" w:rsidR="00A4500A" w:rsidRPr="000C38E5" w:rsidRDefault="00A4500A" w:rsidP="00A4500A">
                            <w:pPr>
                              <w:spacing w:after="120" w:line="240" w:lineRule="auto"/>
                            </w:pPr>
                            <w:r w:rsidRPr="000C38E5">
                              <w:rPr>
                                <w:b/>
                              </w:rPr>
                              <w:t>Access Request:</w:t>
                            </w:r>
                            <w:r w:rsidRPr="000C38E5">
                              <w:tab/>
                            </w:r>
                            <w:r w:rsidRPr="000C38E5">
                              <w:tab/>
                              <w:t xml:space="preserve">    </w:t>
                            </w:r>
                            <w:r>
                              <w:t xml:space="preserve">      </w:t>
                            </w:r>
                            <w:r w:rsidRPr="000C38E5">
                              <w:t xml:space="preserve"> </w:t>
                            </w:r>
                            <w:r>
                              <w:t xml:space="preserve"> Building:</w:t>
                            </w:r>
                            <w:r>
                              <w:tab/>
                            </w:r>
                            <w:r>
                              <w:tab/>
                              <w:t xml:space="preserve">                Room Number:</w:t>
                            </w:r>
                            <w:r>
                              <w:tab/>
                              <w:t xml:space="preserve">        </w:t>
                            </w:r>
                            <w:r w:rsidRPr="000C38E5">
                              <w:t>End Date</w:t>
                            </w:r>
                            <w:r>
                              <w:t>: (required)</w:t>
                            </w:r>
                          </w:p>
                          <w:p w14:paraId="4117856E" w14:textId="77777777" w:rsidR="00A4500A" w:rsidRPr="000C38E5" w:rsidRDefault="00A4500A" w:rsidP="00A4500A">
                            <w:pPr>
                              <w:spacing w:after="120" w:line="240" w:lineRule="auto"/>
                            </w:pPr>
                            <w:r w:rsidRPr="000C38E5">
                              <w:sym w:font="Wingdings" w:char="F0A8"/>
                            </w:r>
                            <w:r w:rsidRPr="000C38E5">
                              <w:t xml:space="preserve">  Temporary Access</w:t>
                            </w:r>
                          </w:p>
                          <w:p w14:paraId="3E6691BF" w14:textId="77777777" w:rsidR="00A4500A" w:rsidRPr="000C38E5" w:rsidRDefault="00A4500A" w:rsidP="00A4500A">
                            <w:pPr>
                              <w:spacing w:after="120" w:line="240" w:lineRule="auto"/>
                            </w:pPr>
                            <w:r w:rsidRPr="000C38E5">
                              <w:sym w:font="Wingdings" w:char="F0A8"/>
                            </w:r>
                            <w:r w:rsidRPr="000C38E5">
                              <w:t xml:space="preserve">  Temporary Access</w:t>
                            </w:r>
                          </w:p>
                          <w:p w14:paraId="7FF21C7B" w14:textId="77777777" w:rsidR="00A4500A" w:rsidRPr="000C38E5" w:rsidRDefault="00A4500A" w:rsidP="00A4500A">
                            <w:pPr>
                              <w:spacing w:after="120" w:line="240" w:lineRule="auto"/>
                            </w:pPr>
                            <w:r w:rsidRPr="000C38E5">
                              <w:sym w:font="Wingdings" w:char="F0A8"/>
                            </w:r>
                            <w:r w:rsidRPr="000C38E5">
                              <w:t xml:space="preserve">  Temporary Access</w:t>
                            </w:r>
                          </w:p>
                          <w:p w14:paraId="063BA18F" w14:textId="77777777" w:rsidR="00A4500A" w:rsidRPr="00B60EA2" w:rsidRDefault="00A4500A" w:rsidP="00A4500A">
                            <w:pPr>
                              <w:spacing w:after="120" w:line="240" w:lineRule="auto"/>
                              <w:rPr>
                                <w:sz w:val="6"/>
                              </w:rPr>
                            </w:pPr>
                          </w:p>
                          <w:p w14:paraId="38B19CA1" w14:textId="77777777" w:rsidR="00A4500A" w:rsidRPr="00CB7DCC" w:rsidRDefault="00A4500A" w:rsidP="00A4500A">
                            <w:pPr>
                              <w:spacing w:after="120" w:line="240" w:lineRule="auto"/>
                              <w:rPr>
                                <w:b/>
                                <w:sz w:val="24"/>
                              </w:rPr>
                            </w:pPr>
                            <w:r w:rsidRPr="00CB7DCC">
                              <w:rPr>
                                <w:b/>
                                <w:sz w:val="24"/>
                              </w:rPr>
                              <w:t>Next Steps:</w:t>
                            </w:r>
                          </w:p>
                          <w:p w14:paraId="10D29060" w14:textId="77777777" w:rsidR="00A4500A" w:rsidRPr="00CB7DCC" w:rsidRDefault="00A4500A" w:rsidP="00A4500A">
                            <w:pPr>
                              <w:pStyle w:val="ListParagraph"/>
                              <w:numPr>
                                <w:ilvl w:val="0"/>
                                <w:numId w:val="7"/>
                              </w:numPr>
                              <w:spacing w:line="240" w:lineRule="auto"/>
                            </w:pPr>
                            <w:r w:rsidRPr="00CB7DCC">
                              <w:t>If a brass key is being requested, the individual above will receive an email when their key is ready for pick up. They must bring a photo ID in order to be issued the key.</w:t>
                            </w:r>
                            <w:r>
                              <w:t xml:space="preserve"> Keys are located at the Facilities Management office.</w:t>
                            </w:r>
                          </w:p>
                          <w:p w14:paraId="78F97C14" w14:textId="77777777" w:rsidR="00A4500A" w:rsidRPr="00CB7DCC" w:rsidRDefault="00A4500A" w:rsidP="00A4500A">
                            <w:pPr>
                              <w:pStyle w:val="ListParagraph"/>
                              <w:spacing w:line="240" w:lineRule="auto"/>
                              <w:rPr>
                                <w:sz w:val="6"/>
                              </w:rPr>
                            </w:pPr>
                          </w:p>
                          <w:p w14:paraId="1619F6DE" w14:textId="77777777" w:rsidR="00A4500A" w:rsidRPr="00CB7DCC" w:rsidRDefault="00A4500A" w:rsidP="00A4500A">
                            <w:pPr>
                              <w:pStyle w:val="ListParagraph"/>
                              <w:numPr>
                                <w:ilvl w:val="0"/>
                                <w:numId w:val="7"/>
                              </w:numPr>
                              <w:spacing w:before="240" w:line="240" w:lineRule="auto"/>
                            </w:pPr>
                            <w:r w:rsidRPr="00CB7DCC">
                              <w:t xml:space="preserve">If requesting electronic access, the individual above as well as the requester will be emailed an affiliate number. The individual above will take that affiliate number to the </w:t>
                            </w:r>
                            <w:r>
                              <w:t>Housing and Dining</w:t>
                            </w:r>
                            <w:r w:rsidRPr="00CB7DCC">
                              <w:t xml:space="preserve"> office (Redeker Center) to have a picture taken for the affiliate ID card. </w:t>
                            </w:r>
                            <w:r w:rsidRPr="00CB7DCC">
                              <w:rPr>
                                <w:b/>
                              </w:rPr>
                              <w:t>Any current UNI ID cards (if applicable) must be surrendered at the time of being issued the affiliate card</w:t>
                            </w:r>
                            <w:r w:rsidRPr="00CB7DCC">
                              <w:t xml:space="preserve">. Please note that electronic access can only be assigned after an affiliate ID card is issued and fully processed.  </w:t>
                            </w:r>
                          </w:p>
                          <w:p w14:paraId="7D204FD4" w14:textId="77777777" w:rsidR="00A4500A" w:rsidRPr="00CB7DCC" w:rsidRDefault="00A4500A" w:rsidP="00A4500A">
                            <w:pPr>
                              <w:spacing w:before="240" w:after="120" w:line="360" w:lineRule="auto"/>
                            </w:pPr>
                            <w:r w:rsidRPr="00CB7DCC">
                              <w:t>If you have any questions, feel free to email fmworkorders@uni.edu or call 273-4400.</w:t>
                            </w:r>
                          </w:p>
                          <w:p w14:paraId="5BA36629" w14:textId="77777777" w:rsidR="00A4500A" w:rsidRPr="00CB7DCC" w:rsidRDefault="00A4500A" w:rsidP="00A4500A">
                            <w:pPr>
                              <w:spacing w:after="120" w:line="360" w:lineRule="auto"/>
                            </w:pPr>
                            <w:r w:rsidRPr="00CB7DCC">
                              <w:t>Please send the original of this form to: FM 0189 attention: Facilities Management Facilities Access Office</w:t>
                            </w:r>
                          </w:p>
                          <w:p w14:paraId="26930D56" w14:textId="77777777" w:rsidR="00A4500A" w:rsidRPr="00CB7DCC" w:rsidRDefault="00A4500A" w:rsidP="00A4500A">
                            <w:pPr>
                              <w:spacing w:after="120" w:line="360" w:lineRule="auto"/>
                              <w:rPr>
                                <w:sz w:val="12"/>
                              </w:rPr>
                            </w:pPr>
                          </w:p>
                          <w:p w14:paraId="727358EE" w14:textId="77777777" w:rsidR="00A4500A" w:rsidRDefault="00A4500A" w:rsidP="00A4500A">
                            <w:pPr>
                              <w:spacing w:after="0" w:line="240" w:lineRule="auto"/>
                            </w:pPr>
                            <w:r w:rsidRPr="00CB7DCC">
                              <w:t xml:space="preserve">Authorized by: </w:t>
                            </w:r>
                          </w:p>
                          <w:p w14:paraId="4E27A79C" w14:textId="77777777" w:rsidR="00A4500A" w:rsidRDefault="00A4500A" w:rsidP="00A4500A">
                            <w:pPr>
                              <w:spacing w:after="0" w:line="240" w:lineRule="auto"/>
                            </w:pPr>
                            <w:r>
                              <w:t xml:space="preserve">                                                                  Dean/ Dept Head:</w:t>
                            </w:r>
                            <w:r w:rsidRPr="00CB7DCC">
                              <w:t xml:space="preserve"> </w:t>
                            </w:r>
                            <w:r>
                              <w:tab/>
                            </w:r>
                            <w:r>
                              <w:tab/>
                            </w:r>
                            <w:r>
                              <w:tab/>
                            </w:r>
                            <w:r>
                              <w:tab/>
                              <w:t>Phone:</w:t>
                            </w:r>
                            <w:r>
                              <w:tab/>
                            </w:r>
                            <w:r>
                              <w:tab/>
                            </w:r>
                            <w:r>
                              <w:tab/>
                              <w:t>Date:</w:t>
                            </w:r>
                          </w:p>
                          <w:p w14:paraId="6255DCF8" w14:textId="77777777" w:rsidR="00A4500A" w:rsidRDefault="00A4500A" w:rsidP="00A4500A">
                            <w:pPr>
                              <w:spacing w:after="0" w:line="240" w:lineRule="auto"/>
                            </w:pPr>
                          </w:p>
                          <w:p w14:paraId="130AF302" w14:textId="77777777" w:rsidR="00A4500A" w:rsidRPr="00C44CA0" w:rsidRDefault="00A4500A" w:rsidP="00A4500A">
                            <w:pPr>
                              <w:spacing w:after="0" w:line="240" w:lineRule="auto"/>
                              <w:rPr>
                                <w:sz w:val="16"/>
                              </w:rPr>
                            </w:pPr>
                          </w:p>
                          <w:p w14:paraId="26195032" w14:textId="77777777" w:rsidR="00A4500A" w:rsidRPr="00CB7DCC" w:rsidRDefault="00A4500A" w:rsidP="00A4500A">
                            <w:pPr>
                              <w:spacing w:after="0" w:line="240" w:lineRule="auto"/>
                            </w:pPr>
                            <w:r>
                              <w:tab/>
                            </w:r>
                            <w:r>
                              <w:tab/>
                            </w:r>
                            <w:r>
                              <w:tab/>
                            </w:r>
                            <w:r>
                              <w:tab/>
                            </w:r>
                            <w:r>
                              <w:tab/>
                            </w:r>
                            <w:r>
                              <w:tab/>
                              <w:t>Please Print Dean/ Dept. Head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D235" id="_x0000_t202" coordsize="21600,21600" o:spt="202" path="m,l,21600r21600,l21600,xe">
                <v:stroke joinstyle="miter"/>
                <v:path gradientshapeok="t" o:connecttype="rect"/>
              </v:shapetype>
              <v:shape id="Text Box 2" o:spid="_x0000_s1026" type="#_x0000_t202" style="position:absolute;left:0;text-align:left;margin-left:-42.1pt;margin-top:35.3pt;width:550.5pt;height:67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xJKwIAAFUEAAAOAAAAZHJzL2Uyb0RvYy54bWysVEuP2jAQvlfqf7B8Lwks0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" fillcolor="white [3201]" stroked="f" strokeweight=".5pt">
                <v:textbox>
                  <w:txbxContent>
                    <w:p w14:paraId="76998D06" w14:textId="77777777" w:rsidR="00A4500A" w:rsidRPr="000C38E5" w:rsidRDefault="00A4500A" w:rsidP="00A4500A">
                      <w:pPr>
                        <w:spacing w:after="80" w:line="240" w:lineRule="auto"/>
                      </w:pPr>
                      <w:bookmarkStart w:id="7" w:name="_Hlk89338434"/>
                      <w:bookmarkEnd w:id="7"/>
                      <w:r w:rsidRPr="000C38E5">
                        <w:t>First Name:</w:t>
                      </w:r>
                      <w:r w:rsidRPr="000C38E5">
                        <w:tab/>
                      </w:r>
                      <w:r w:rsidRPr="000C38E5">
                        <w:tab/>
                      </w:r>
                      <w:r w:rsidRPr="000C38E5">
                        <w:tab/>
                      </w:r>
                      <w:r w:rsidRPr="000C38E5">
                        <w:tab/>
                      </w:r>
                      <w:r w:rsidRPr="000C38E5">
                        <w:tab/>
                      </w:r>
                      <w:r w:rsidRPr="000C38E5">
                        <w:tab/>
                      </w:r>
                      <w:r w:rsidRPr="000C38E5">
                        <w:tab/>
                        <w:t>Last Name:</w:t>
                      </w:r>
                    </w:p>
                    <w:p w14:paraId="7BC40B86" w14:textId="77777777" w:rsidR="00A4500A" w:rsidRPr="000C38E5" w:rsidRDefault="00A4500A" w:rsidP="00A4500A">
                      <w:pPr>
                        <w:spacing w:after="80" w:line="240" w:lineRule="auto"/>
                      </w:pPr>
                      <w:r w:rsidRPr="000C38E5">
                        <w:t>Phone Number:</w:t>
                      </w:r>
                      <w:r w:rsidRPr="000C38E5">
                        <w:tab/>
                      </w:r>
                      <w:r w:rsidRPr="000C38E5">
                        <w:tab/>
                      </w:r>
                      <w:r w:rsidRPr="000C38E5">
                        <w:tab/>
                      </w:r>
                      <w:r w:rsidRPr="000C38E5">
                        <w:tab/>
                      </w:r>
                      <w:r w:rsidRPr="000C38E5">
                        <w:tab/>
                      </w:r>
                      <w:r w:rsidRPr="000C38E5">
                        <w:tab/>
                      </w:r>
                      <w:r>
                        <w:tab/>
                      </w:r>
                      <w:r w:rsidRPr="000C38E5">
                        <w:t>Alternate Number:</w:t>
                      </w:r>
                    </w:p>
                    <w:p w14:paraId="2AFB06B2" w14:textId="77777777" w:rsidR="00A4500A" w:rsidRPr="000C38E5" w:rsidRDefault="00A4500A" w:rsidP="00A4500A">
                      <w:pPr>
                        <w:spacing w:after="80" w:line="240" w:lineRule="auto"/>
                      </w:pPr>
                      <w:r w:rsidRPr="000C38E5">
                        <w:t xml:space="preserve">Company Name: </w:t>
                      </w:r>
                      <w:r w:rsidRPr="000C38E5">
                        <w:tab/>
                      </w:r>
                    </w:p>
                    <w:p w14:paraId="7B3CAD9B" w14:textId="77777777" w:rsidR="00A4500A" w:rsidRPr="000C38E5" w:rsidRDefault="00A4500A" w:rsidP="00A4500A">
                      <w:pPr>
                        <w:spacing w:after="80" w:line="240" w:lineRule="auto"/>
                      </w:pPr>
                      <w:r w:rsidRPr="000C38E5">
                        <w:t>Address:</w:t>
                      </w:r>
                      <w:r>
                        <w:tab/>
                      </w:r>
                      <w:r>
                        <w:tab/>
                      </w:r>
                      <w:r>
                        <w:tab/>
                      </w:r>
                      <w:r>
                        <w:tab/>
                      </w:r>
                      <w:r>
                        <w:tab/>
                      </w:r>
                      <w:r>
                        <w:tab/>
                      </w:r>
                      <w:r>
                        <w:tab/>
                        <w:t>Email:</w:t>
                      </w:r>
                    </w:p>
                    <w:p w14:paraId="61DD166E" w14:textId="77777777" w:rsidR="00A4500A" w:rsidRPr="000C38E5" w:rsidRDefault="00A4500A" w:rsidP="00A4500A">
                      <w:pPr>
                        <w:spacing w:after="80" w:line="240" w:lineRule="auto"/>
                      </w:pPr>
                      <w:r w:rsidRPr="000C38E5">
                        <w:t xml:space="preserve">City: </w:t>
                      </w:r>
                      <w:r w:rsidRPr="000C38E5">
                        <w:tab/>
                      </w:r>
                      <w:r w:rsidRPr="000C38E5">
                        <w:tab/>
                      </w:r>
                      <w:r w:rsidRPr="000C38E5">
                        <w:tab/>
                      </w:r>
                      <w:r w:rsidRPr="000C38E5">
                        <w:tab/>
                      </w:r>
                      <w:r w:rsidRPr="000C38E5">
                        <w:tab/>
                      </w:r>
                      <w:r w:rsidRPr="000C38E5">
                        <w:tab/>
                      </w:r>
                      <w:r w:rsidRPr="000C38E5">
                        <w:tab/>
                      </w:r>
                      <w:r w:rsidRPr="000C38E5">
                        <w:tab/>
                        <w:t>State:</w:t>
                      </w:r>
                      <w:r w:rsidRPr="000C38E5">
                        <w:tab/>
                      </w:r>
                      <w:r w:rsidRPr="000C38E5">
                        <w:tab/>
                      </w:r>
                      <w:r w:rsidRPr="000C38E5">
                        <w:tab/>
                      </w:r>
                      <w:r w:rsidRPr="000C38E5">
                        <w:tab/>
                        <w:t>Zip:</w:t>
                      </w:r>
                    </w:p>
                    <w:p w14:paraId="79B2755D" w14:textId="77777777" w:rsidR="00A4500A" w:rsidRPr="000C38E5" w:rsidRDefault="00A4500A" w:rsidP="00A4500A">
                      <w:pPr>
                        <w:spacing w:after="80" w:line="240" w:lineRule="auto"/>
                      </w:pPr>
                      <w:r>
                        <w:t>Requester</w:t>
                      </w:r>
                      <w:r w:rsidRPr="000C38E5">
                        <w:t>:</w:t>
                      </w:r>
                      <w:r w:rsidRPr="000C38E5">
                        <w:tab/>
                      </w:r>
                      <w:r w:rsidRPr="000C38E5">
                        <w:tab/>
                      </w:r>
                      <w:r w:rsidRPr="000C38E5">
                        <w:tab/>
                      </w:r>
                      <w:r w:rsidRPr="000C38E5">
                        <w:tab/>
                      </w:r>
                      <w:r w:rsidRPr="000C38E5">
                        <w:tab/>
                      </w:r>
                      <w:r w:rsidRPr="000C38E5">
                        <w:tab/>
                      </w:r>
                      <w:r w:rsidRPr="000C38E5">
                        <w:tab/>
                      </w:r>
                      <w:r>
                        <w:t>Req Department</w:t>
                      </w:r>
                      <w:r w:rsidRPr="000C38E5">
                        <w:t>:</w:t>
                      </w:r>
                    </w:p>
                    <w:p w14:paraId="4E4D7735" w14:textId="77777777" w:rsidR="00A4500A" w:rsidRPr="00C00BDF" w:rsidRDefault="00A4500A" w:rsidP="00A4500A">
                      <w:pPr>
                        <w:rPr>
                          <w:sz w:val="10"/>
                        </w:rPr>
                      </w:pPr>
                    </w:p>
                    <w:p w14:paraId="0CE30100" w14:textId="77777777" w:rsidR="00A4500A" w:rsidRPr="000C38E5" w:rsidRDefault="00A4500A" w:rsidP="00A4500A">
                      <w:pPr>
                        <w:spacing w:after="120" w:line="240" w:lineRule="auto"/>
                      </w:pPr>
                      <w:r w:rsidRPr="000C38E5">
                        <w:rPr>
                          <w:b/>
                        </w:rPr>
                        <w:t xml:space="preserve">Affiliation </w:t>
                      </w:r>
                      <w:r w:rsidRPr="000C38E5">
                        <w:t>(please check one):</w:t>
                      </w:r>
                    </w:p>
                    <w:p w14:paraId="7BAA212E" w14:textId="77777777" w:rsidR="00A4500A" w:rsidRPr="000C38E5" w:rsidRDefault="00A4500A" w:rsidP="00A4500A">
                      <w:pPr>
                        <w:spacing w:after="120" w:line="240" w:lineRule="auto"/>
                      </w:pPr>
                      <w:r w:rsidRPr="000C38E5">
                        <w:sym w:font="Wingdings" w:char="F0A8"/>
                      </w:r>
                      <w:r w:rsidRPr="000C38E5">
                        <w:t xml:space="preserve">  Tenant – </w:t>
                      </w:r>
                      <w:r>
                        <w:t>__________________________________</w:t>
                      </w:r>
                      <w:r w:rsidRPr="000C38E5">
                        <w:tab/>
                        <w:t xml:space="preserve">             </w:t>
                      </w:r>
                      <w:r>
                        <w:tab/>
                      </w:r>
                      <w:r w:rsidRPr="000C38E5">
                        <w:sym w:font="Wingdings" w:char="F0A8"/>
                      </w:r>
                      <w:r w:rsidRPr="000C38E5">
                        <w:t xml:space="preserve">  Wellness &amp; Recreation Center User</w:t>
                      </w:r>
                    </w:p>
                    <w:p w14:paraId="48C7ED27" w14:textId="77777777" w:rsidR="00A4500A" w:rsidRPr="000C38E5" w:rsidRDefault="00A4500A" w:rsidP="00A4500A">
                      <w:pPr>
                        <w:spacing w:after="120" w:line="240" w:lineRule="auto"/>
                      </w:pPr>
                      <w:r w:rsidRPr="000C38E5">
                        <w:sym w:font="Wingdings" w:char="F0A8"/>
                      </w:r>
                      <w:r w:rsidRPr="000C38E5">
                        <w:t xml:space="preserve">  Tenant –  </w:t>
                      </w:r>
                      <w:r w:rsidRPr="000C38E5">
                        <w:tab/>
                      </w:r>
                      <w:r w:rsidRPr="000C38E5">
                        <w:tab/>
                      </w:r>
                      <w:r w:rsidRPr="000C38E5">
                        <w:tab/>
                      </w:r>
                      <w:r w:rsidRPr="000C38E5">
                        <w:tab/>
                      </w:r>
                      <w:r w:rsidRPr="000C38E5">
                        <w:tab/>
                      </w:r>
                      <w:r w:rsidRPr="000C38E5">
                        <w:tab/>
                        <w:t xml:space="preserve">          </w:t>
                      </w:r>
                      <w:r>
                        <w:tab/>
                      </w:r>
                      <w:r w:rsidRPr="000C38E5">
                        <w:sym w:font="Wingdings" w:char="F0A8"/>
                      </w:r>
                      <w:r w:rsidRPr="000C38E5">
                        <w:t xml:space="preserve">  Contractor – Project:  </w:t>
                      </w:r>
                    </w:p>
                    <w:p w14:paraId="38E1CC5B" w14:textId="77777777" w:rsidR="00A4500A" w:rsidRPr="000C38E5" w:rsidRDefault="00A4500A" w:rsidP="00A4500A">
                      <w:pPr>
                        <w:spacing w:after="120" w:line="240" w:lineRule="auto"/>
                      </w:pPr>
                      <w:r w:rsidRPr="000C38E5">
                        <w:sym w:font="Wingdings" w:char="F0A8"/>
                      </w:r>
                      <w:r w:rsidRPr="000C38E5">
                        <w:t xml:space="preserve">  Intern – Department:  </w:t>
                      </w:r>
                      <w:r w:rsidRPr="000C38E5">
                        <w:tab/>
                      </w:r>
                      <w:r w:rsidRPr="000C38E5">
                        <w:tab/>
                      </w:r>
                      <w:r w:rsidRPr="000C38E5">
                        <w:tab/>
                      </w:r>
                      <w:r w:rsidRPr="000C38E5">
                        <w:tab/>
                      </w:r>
                      <w:r w:rsidRPr="000C38E5">
                        <w:tab/>
                        <w:t xml:space="preserve">      </w:t>
                      </w:r>
                    </w:p>
                    <w:p w14:paraId="49699B12" w14:textId="77777777" w:rsidR="00A4500A" w:rsidRPr="000C38E5" w:rsidRDefault="00A4500A" w:rsidP="00A4500A">
                      <w:pPr>
                        <w:spacing w:after="120" w:line="240" w:lineRule="auto"/>
                      </w:pPr>
                      <w:r w:rsidRPr="000C38E5">
                        <w:sym w:font="Wingdings" w:char="F0A8"/>
                      </w:r>
                      <w:r w:rsidRPr="000C38E5">
                        <w:t xml:space="preserve">  Spouse/ Family Member</w:t>
                      </w:r>
                      <w:r w:rsidRPr="000C38E5">
                        <w:tab/>
                      </w:r>
                      <w:r w:rsidRPr="000C38E5">
                        <w:tab/>
                      </w:r>
                      <w:r w:rsidRPr="000C38E5">
                        <w:tab/>
                      </w:r>
                      <w:r w:rsidRPr="000C38E5">
                        <w:tab/>
                      </w:r>
                      <w:r w:rsidRPr="000C38E5">
                        <w:tab/>
                      </w:r>
                      <w:r w:rsidRPr="000C38E5">
                        <w:sym w:font="Wingdings" w:char="F0A8"/>
                      </w:r>
                      <w:r w:rsidRPr="000C38E5">
                        <w:t xml:space="preserve">  Other:  </w:t>
                      </w:r>
                    </w:p>
                    <w:p w14:paraId="736EDD79" w14:textId="77777777" w:rsidR="00A4500A" w:rsidRPr="000C38E5" w:rsidRDefault="00A4500A" w:rsidP="00A4500A">
                      <w:pPr>
                        <w:spacing w:line="240" w:lineRule="auto"/>
                        <w:rPr>
                          <w:sz w:val="6"/>
                        </w:rPr>
                      </w:pPr>
                    </w:p>
                    <w:p w14:paraId="7F336649" w14:textId="77777777" w:rsidR="00A4500A" w:rsidRPr="000C38E5" w:rsidRDefault="00A4500A" w:rsidP="00A4500A">
                      <w:pPr>
                        <w:spacing w:line="240" w:lineRule="auto"/>
                      </w:pPr>
                      <w:r w:rsidRPr="000C38E5">
                        <w:rPr>
                          <w:b/>
                        </w:rPr>
                        <w:t>Justification</w:t>
                      </w:r>
                      <w:r w:rsidRPr="000C38E5">
                        <w:t xml:space="preserve"> (why access is needed):</w:t>
                      </w:r>
                    </w:p>
                    <w:p w14:paraId="71E7FE1F" w14:textId="77777777" w:rsidR="00A4500A" w:rsidRPr="000C38E5" w:rsidRDefault="00A4500A" w:rsidP="00A4500A">
                      <w:pPr>
                        <w:spacing w:line="240" w:lineRule="auto"/>
                      </w:pPr>
                    </w:p>
                    <w:p w14:paraId="6C0CD1FC" w14:textId="77777777" w:rsidR="00A4500A" w:rsidRPr="007511B2" w:rsidRDefault="00A4500A" w:rsidP="00A4500A">
                      <w:pPr>
                        <w:spacing w:after="120" w:line="240" w:lineRule="auto"/>
                        <w:rPr>
                          <w:b/>
                          <w:sz w:val="32"/>
                        </w:rPr>
                      </w:pPr>
                    </w:p>
                    <w:p w14:paraId="42E0B1F3" w14:textId="77777777" w:rsidR="00A4500A" w:rsidRPr="000C38E5" w:rsidRDefault="00A4500A" w:rsidP="00A4500A">
                      <w:pPr>
                        <w:spacing w:after="120" w:line="240" w:lineRule="auto"/>
                      </w:pPr>
                      <w:r w:rsidRPr="000C38E5">
                        <w:rPr>
                          <w:b/>
                        </w:rPr>
                        <w:t>Access Request:</w:t>
                      </w:r>
                      <w:r w:rsidRPr="000C38E5">
                        <w:tab/>
                      </w:r>
                      <w:r w:rsidRPr="000C38E5">
                        <w:tab/>
                        <w:t xml:space="preserve">    </w:t>
                      </w:r>
                      <w:r>
                        <w:t xml:space="preserve">      </w:t>
                      </w:r>
                      <w:r w:rsidRPr="000C38E5">
                        <w:t xml:space="preserve"> </w:t>
                      </w:r>
                      <w:r>
                        <w:t xml:space="preserve"> Building:</w:t>
                      </w:r>
                      <w:r>
                        <w:tab/>
                      </w:r>
                      <w:r>
                        <w:tab/>
                        <w:t xml:space="preserve">                Room Number:</w:t>
                      </w:r>
                      <w:r>
                        <w:tab/>
                        <w:t xml:space="preserve">        </w:t>
                      </w:r>
                      <w:r w:rsidRPr="000C38E5">
                        <w:t>End Date</w:t>
                      </w:r>
                      <w:r>
                        <w:t>: (required)</w:t>
                      </w:r>
                    </w:p>
                    <w:p w14:paraId="4117856E" w14:textId="77777777" w:rsidR="00A4500A" w:rsidRPr="000C38E5" w:rsidRDefault="00A4500A" w:rsidP="00A4500A">
                      <w:pPr>
                        <w:spacing w:after="120" w:line="240" w:lineRule="auto"/>
                      </w:pPr>
                      <w:r w:rsidRPr="000C38E5">
                        <w:sym w:font="Wingdings" w:char="F0A8"/>
                      </w:r>
                      <w:r w:rsidRPr="000C38E5">
                        <w:t xml:space="preserve">  Temporary Access</w:t>
                      </w:r>
                    </w:p>
                    <w:p w14:paraId="3E6691BF" w14:textId="77777777" w:rsidR="00A4500A" w:rsidRPr="000C38E5" w:rsidRDefault="00A4500A" w:rsidP="00A4500A">
                      <w:pPr>
                        <w:spacing w:after="120" w:line="240" w:lineRule="auto"/>
                      </w:pPr>
                      <w:r w:rsidRPr="000C38E5">
                        <w:sym w:font="Wingdings" w:char="F0A8"/>
                      </w:r>
                      <w:r w:rsidRPr="000C38E5">
                        <w:t xml:space="preserve">  Temporary Access</w:t>
                      </w:r>
                    </w:p>
                    <w:p w14:paraId="7FF21C7B" w14:textId="77777777" w:rsidR="00A4500A" w:rsidRPr="000C38E5" w:rsidRDefault="00A4500A" w:rsidP="00A4500A">
                      <w:pPr>
                        <w:spacing w:after="120" w:line="240" w:lineRule="auto"/>
                      </w:pPr>
                      <w:r w:rsidRPr="000C38E5">
                        <w:sym w:font="Wingdings" w:char="F0A8"/>
                      </w:r>
                      <w:r w:rsidRPr="000C38E5">
                        <w:t xml:space="preserve">  Temporary Access</w:t>
                      </w:r>
                    </w:p>
                    <w:p w14:paraId="063BA18F" w14:textId="77777777" w:rsidR="00A4500A" w:rsidRPr="00B60EA2" w:rsidRDefault="00A4500A" w:rsidP="00A4500A">
                      <w:pPr>
                        <w:spacing w:after="120" w:line="240" w:lineRule="auto"/>
                        <w:rPr>
                          <w:sz w:val="6"/>
                        </w:rPr>
                      </w:pPr>
                    </w:p>
                    <w:p w14:paraId="38B19CA1" w14:textId="77777777" w:rsidR="00A4500A" w:rsidRPr="00CB7DCC" w:rsidRDefault="00A4500A" w:rsidP="00A4500A">
                      <w:pPr>
                        <w:spacing w:after="120" w:line="240" w:lineRule="auto"/>
                        <w:rPr>
                          <w:b/>
                          <w:sz w:val="24"/>
                        </w:rPr>
                      </w:pPr>
                      <w:r w:rsidRPr="00CB7DCC">
                        <w:rPr>
                          <w:b/>
                          <w:sz w:val="24"/>
                        </w:rPr>
                        <w:t>Next Steps:</w:t>
                      </w:r>
                    </w:p>
                    <w:p w14:paraId="10D29060" w14:textId="77777777" w:rsidR="00A4500A" w:rsidRPr="00CB7DCC" w:rsidRDefault="00A4500A" w:rsidP="00A4500A">
                      <w:pPr>
                        <w:pStyle w:val="ListParagraph"/>
                        <w:numPr>
                          <w:ilvl w:val="0"/>
                          <w:numId w:val="7"/>
                        </w:numPr>
                        <w:spacing w:line="240" w:lineRule="auto"/>
                      </w:pPr>
                      <w:r w:rsidRPr="00CB7DCC">
                        <w:t>If a brass key is being requested, the individual above will receive an email when their key is ready for pick up. They must bring a photo ID in order to be issued the key.</w:t>
                      </w:r>
                      <w:r>
                        <w:t xml:space="preserve"> Keys are located at the Facilities Management office.</w:t>
                      </w:r>
                    </w:p>
                    <w:p w14:paraId="78F97C14" w14:textId="77777777" w:rsidR="00A4500A" w:rsidRPr="00CB7DCC" w:rsidRDefault="00A4500A" w:rsidP="00A4500A">
                      <w:pPr>
                        <w:pStyle w:val="ListParagraph"/>
                        <w:spacing w:line="240" w:lineRule="auto"/>
                        <w:rPr>
                          <w:sz w:val="6"/>
                        </w:rPr>
                      </w:pPr>
                    </w:p>
                    <w:p w14:paraId="1619F6DE" w14:textId="77777777" w:rsidR="00A4500A" w:rsidRPr="00CB7DCC" w:rsidRDefault="00A4500A" w:rsidP="00A4500A">
                      <w:pPr>
                        <w:pStyle w:val="ListParagraph"/>
                        <w:numPr>
                          <w:ilvl w:val="0"/>
                          <w:numId w:val="7"/>
                        </w:numPr>
                        <w:spacing w:before="240" w:line="240" w:lineRule="auto"/>
                      </w:pPr>
                      <w:r w:rsidRPr="00CB7DCC">
                        <w:t xml:space="preserve">If requesting electronic access, the individual above as well as the requester will be emailed an affiliate number. The individual above will take that affiliate number to the </w:t>
                      </w:r>
                      <w:r>
                        <w:t>Housing and Dining</w:t>
                      </w:r>
                      <w:r w:rsidRPr="00CB7DCC">
                        <w:t xml:space="preserve"> office (Redeker Center) to have a picture taken for the affiliate ID card. </w:t>
                      </w:r>
                      <w:r w:rsidRPr="00CB7DCC">
                        <w:rPr>
                          <w:b/>
                        </w:rPr>
                        <w:t>Any current UNI ID cards (if applicable) must be surrendered at the time of being issued the affiliate card</w:t>
                      </w:r>
                      <w:r w:rsidRPr="00CB7DCC">
                        <w:t xml:space="preserve">. Please note that electronic access can only be assigned after an affiliate ID card is issued and fully processed.  </w:t>
                      </w:r>
                    </w:p>
                    <w:p w14:paraId="7D204FD4" w14:textId="77777777" w:rsidR="00A4500A" w:rsidRPr="00CB7DCC" w:rsidRDefault="00A4500A" w:rsidP="00A4500A">
                      <w:pPr>
                        <w:spacing w:before="240" w:after="120" w:line="360" w:lineRule="auto"/>
                      </w:pPr>
                      <w:r w:rsidRPr="00CB7DCC">
                        <w:t>If you have any questions, feel free to email fmworkorders@uni.edu or call 273-4400.</w:t>
                      </w:r>
                    </w:p>
                    <w:p w14:paraId="5BA36629" w14:textId="77777777" w:rsidR="00A4500A" w:rsidRPr="00CB7DCC" w:rsidRDefault="00A4500A" w:rsidP="00A4500A">
                      <w:pPr>
                        <w:spacing w:after="120" w:line="360" w:lineRule="auto"/>
                      </w:pPr>
                      <w:r w:rsidRPr="00CB7DCC">
                        <w:t>Please send the original of this form to: FM 0189 attention: Facilities Management Facilities Access Office</w:t>
                      </w:r>
                    </w:p>
                    <w:p w14:paraId="26930D56" w14:textId="77777777" w:rsidR="00A4500A" w:rsidRPr="00CB7DCC" w:rsidRDefault="00A4500A" w:rsidP="00A4500A">
                      <w:pPr>
                        <w:spacing w:after="120" w:line="360" w:lineRule="auto"/>
                        <w:rPr>
                          <w:sz w:val="12"/>
                        </w:rPr>
                      </w:pPr>
                    </w:p>
                    <w:p w14:paraId="727358EE" w14:textId="77777777" w:rsidR="00A4500A" w:rsidRDefault="00A4500A" w:rsidP="00A4500A">
                      <w:pPr>
                        <w:spacing w:after="0" w:line="240" w:lineRule="auto"/>
                      </w:pPr>
                      <w:r w:rsidRPr="00CB7DCC">
                        <w:t xml:space="preserve">Authorized by: </w:t>
                      </w:r>
                    </w:p>
                    <w:p w14:paraId="4E27A79C" w14:textId="77777777" w:rsidR="00A4500A" w:rsidRDefault="00A4500A" w:rsidP="00A4500A">
                      <w:pPr>
                        <w:spacing w:after="0" w:line="240" w:lineRule="auto"/>
                      </w:pPr>
                      <w:r>
                        <w:t xml:space="preserve">                                                                  Dean/ Dept Head:</w:t>
                      </w:r>
                      <w:r w:rsidRPr="00CB7DCC">
                        <w:t xml:space="preserve"> </w:t>
                      </w:r>
                      <w:r>
                        <w:tab/>
                      </w:r>
                      <w:r>
                        <w:tab/>
                      </w:r>
                      <w:r>
                        <w:tab/>
                      </w:r>
                      <w:r>
                        <w:tab/>
                        <w:t>Phone:</w:t>
                      </w:r>
                      <w:r>
                        <w:tab/>
                      </w:r>
                      <w:r>
                        <w:tab/>
                      </w:r>
                      <w:r>
                        <w:tab/>
                        <w:t>Date:</w:t>
                      </w:r>
                    </w:p>
                    <w:p w14:paraId="6255DCF8" w14:textId="77777777" w:rsidR="00A4500A" w:rsidRDefault="00A4500A" w:rsidP="00A4500A">
                      <w:pPr>
                        <w:spacing w:after="0" w:line="240" w:lineRule="auto"/>
                      </w:pPr>
                    </w:p>
                    <w:p w14:paraId="130AF302" w14:textId="77777777" w:rsidR="00A4500A" w:rsidRPr="00C44CA0" w:rsidRDefault="00A4500A" w:rsidP="00A4500A">
                      <w:pPr>
                        <w:spacing w:after="0" w:line="240" w:lineRule="auto"/>
                        <w:rPr>
                          <w:sz w:val="16"/>
                        </w:rPr>
                      </w:pPr>
                    </w:p>
                    <w:p w14:paraId="26195032" w14:textId="77777777" w:rsidR="00A4500A" w:rsidRPr="00CB7DCC" w:rsidRDefault="00A4500A" w:rsidP="00A4500A">
                      <w:pPr>
                        <w:spacing w:after="0" w:line="240" w:lineRule="auto"/>
                      </w:pPr>
                      <w:r>
                        <w:tab/>
                      </w:r>
                      <w:r>
                        <w:tab/>
                      </w:r>
                      <w:r>
                        <w:tab/>
                      </w:r>
                      <w:r>
                        <w:tab/>
                      </w:r>
                      <w:r>
                        <w:tab/>
                      </w:r>
                      <w:r>
                        <w:tab/>
                        <w:t>Please Print Dean/ Dept. Head Name</w:t>
                      </w:r>
                    </w:p>
                  </w:txbxContent>
                </v:textbox>
                <w10:wrap anchorx="margin"/>
              </v:shape>
            </w:pict>
          </mc:Fallback>
        </mc:AlternateContent>
      </w:r>
      <w:r w:rsidRPr="00AA2D33">
        <w:rPr>
          <w:rStyle w:val="Heading1Char"/>
          <w:rFonts w:cs="Arial"/>
        </w:rPr>
        <w:t>Affiliate Access Request</w:t>
      </w:r>
      <w:r w:rsidRPr="00AA2D33">
        <w:rPr>
          <w:rFonts w:ascii="Arial" w:hAnsi="Arial" w:cs="Arial"/>
          <w:sz w:val="32"/>
        </w:rPr>
        <w:t xml:space="preserve"> </w:t>
      </w:r>
      <w:r w:rsidRPr="00AA2D33">
        <w:rPr>
          <w:rFonts w:ascii="Arial" w:hAnsi="Arial" w:cs="Arial"/>
          <w:b/>
          <w:sz w:val="32"/>
        </w:rPr>
        <w:t>Form</w:t>
      </w:r>
    </w:p>
    <w:p w14:paraId="207A8339" w14:textId="77777777" w:rsidR="00A4500A" w:rsidRPr="00AA2D33" w:rsidRDefault="00A4500A" w:rsidP="00A4500A">
      <w:pPr>
        <w:jc w:val="center"/>
        <w:rPr>
          <w:rFonts w:ascii="Arial" w:hAnsi="Arial" w:cs="Arial"/>
        </w:rPr>
      </w:pPr>
      <w:r w:rsidRPr="00AA2D33">
        <w:rPr>
          <w:rFonts w:ascii="Arial" w:hAnsi="Arial" w:cs="Arial"/>
          <w:noProof/>
        </w:rPr>
        <mc:AlternateContent>
          <mc:Choice Requires="wps">
            <w:drawing>
              <wp:anchor distT="0" distB="0" distL="114300" distR="114300" simplePos="0" relativeHeight="251686912" behindDoc="0" locked="0" layoutInCell="1" allowOverlap="1" wp14:anchorId="15289327" wp14:editId="50A20347">
                <wp:simplePos x="0" y="0"/>
                <wp:positionH relativeFrom="column">
                  <wp:posOffset>448945</wp:posOffset>
                </wp:positionH>
                <wp:positionV relativeFrom="paragraph">
                  <wp:posOffset>7695565</wp:posOffset>
                </wp:positionV>
                <wp:extent cx="5913755" cy="0"/>
                <wp:effectExtent l="0" t="0" r="29845" b="19050"/>
                <wp:wrapNone/>
                <wp:docPr id="79" name="Straight Connector 79"/>
                <wp:cNvGraphicFramePr/>
                <a:graphic xmlns:a="http://schemas.openxmlformats.org/drawingml/2006/main">
                  <a:graphicData uri="http://schemas.microsoft.com/office/word/2010/wordprocessingShape">
                    <wps:wsp>
                      <wps:cNvCnPr/>
                      <wps:spPr>
                        <a:xfrm>
                          <a:off x="0" y="0"/>
                          <a:ext cx="59137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D37DD" id="Straight Connector 7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605.95pt" to="501pt,6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7936" behindDoc="0" locked="0" layoutInCell="1" allowOverlap="1" wp14:anchorId="726498E6" wp14:editId="184AB528">
                <wp:simplePos x="0" y="0"/>
                <wp:positionH relativeFrom="column">
                  <wp:posOffset>438150</wp:posOffset>
                </wp:positionH>
                <wp:positionV relativeFrom="paragraph">
                  <wp:posOffset>8165152</wp:posOffset>
                </wp:positionV>
                <wp:extent cx="5913755" cy="0"/>
                <wp:effectExtent l="0" t="0" r="29845" b="19050"/>
                <wp:wrapNone/>
                <wp:docPr id="80" name="Straight Connector 80"/>
                <wp:cNvGraphicFramePr/>
                <a:graphic xmlns:a="http://schemas.openxmlformats.org/drawingml/2006/main">
                  <a:graphicData uri="http://schemas.microsoft.com/office/word/2010/wordprocessingShape">
                    <wps:wsp>
                      <wps:cNvCnPr/>
                      <wps:spPr>
                        <a:xfrm>
                          <a:off x="0" y="0"/>
                          <a:ext cx="59137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CCF0F" id="Straight Connector 8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642.95pt" to="500.15pt,6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5408" behindDoc="0" locked="0" layoutInCell="1" allowOverlap="1" wp14:anchorId="05146DEA" wp14:editId="7BC96E30">
                <wp:simplePos x="0" y="0"/>
                <wp:positionH relativeFrom="column">
                  <wp:posOffset>214313</wp:posOffset>
                </wp:positionH>
                <wp:positionV relativeFrom="paragraph">
                  <wp:posOffset>1373505</wp:posOffset>
                </wp:positionV>
                <wp:extent cx="2456497"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245649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BE8CE"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08.15pt" to="210.3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0528" behindDoc="0" locked="0" layoutInCell="1" allowOverlap="1" wp14:anchorId="799532E0" wp14:editId="6BCDBCEC">
                <wp:simplePos x="0" y="0"/>
                <wp:positionH relativeFrom="column">
                  <wp:posOffset>4243388</wp:posOffset>
                </wp:positionH>
                <wp:positionV relativeFrom="paragraph">
                  <wp:posOffset>1373505</wp:posOffset>
                </wp:positionV>
                <wp:extent cx="2121535" cy="0"/>
                <wp:effectExtent l="0" t="0" r="31115" b="19050"/>
                <wp:wrapNone/>
                <wp:docPr id="22" name="Straight Connector 22"/>
                <wp:cNvGraphicFramePr/>
                <a:graphic xmlns:a="http://schemas.openxmlformats.org/drawingml/2006/main">
                  <a:graphicData uri="http://schemas.microsoft.com/office/word/2010/wordprocessingShape">
                    <wps:wsp>
                      <wps:cNvCnPr/>
                      <wps:spPr>
                        <a:xfrm>
                          <a:off x="0" y="0"/>
                          <a:ext cx="21215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FAF70"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15pt,108.15pt" to="501.2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5888" behindDoc="0" locked="0" layoutInCell="1" allowOverlap="1" wp14:anchorId="4ED5AC2F" wp14:editId="763B6A0D">
                <wp:simplePos x="0" y="0"/>
                <wp:positionH relativeFrom="column">
                  <wp:posOffset>3590924</wp:posOffset>
                </wp:positionH>
                <wp:positionV relativeFrom="paragraph">
                  <wp:posOffset>932974</wp:posOffset>
                </wp:positionV>
                <wp:extent cx="2776061" cy="0"/>
                <wp:effectExtent l="0" t="0" r="24765" b="19050"/>
                <wp:wrapNone/>
                <wp:docPr id="78" name="Straight Connector 78"/>
                <wp:cNvGraphicFramePr/>
                <a:graphic xmlns:a="http://schemas.openxmlformats.org/drawingml/2006/main">
                  <a:graphicData uri="http://schemas.microsoft.com/office/word/2010/wordprocessingShape">
                    <wps:wsp>
                      <wps:cNvCnPr/>
                      <wps:spPr>
                        <a:xfrm>
                          <a:off x="0" y="0"/>
                          <a:ext cx="277606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A72DF" id="Straight Connector 7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73.45pt" to="501.3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3360" behindDoc="0" locked="0" layoutInCell="1" allowOverlap="1" wp14:anchorId="606072E6" wp14:editId="6F24DD42">
                <wp:simplePos x="0" y="0"/>
                <wp:positionH relativeFrom="column">
                  <wp:posOffset>85724</wp:posOffset>
                </wp:positionH>
                <wp:positionV relativeFrom="paragraph">
                  <wp:posOffset>932974</wp:posOffset>
                </wp:positionV>
                <wp:extent cx="25812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5812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5CD1D"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73.45pt" to="210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" strokecolor="black [3213]">
                <v:stroke joinstyle="miter"/>
              </v:line>
            </w:pict>
          </mc:Fallback>
        </mc:AlternateContent>
      </w:r>
      <w:r w:rsidRPr="00AA2D33">
        <w:rPr>
          <w:rFonts w:ascii="Arial" w:hAnsi="Arial" w:cs="Arial"/>
          <w:noProof/>
          <w:sz w:val="32"/>
        </w:rPr>
        <mc:AlternateContent>
          <mc:Choice Requires="wps">
            <w:drawing>
              <wp:anchor distT="0" distB="0" distL="114300" distR="114300" simplePos="0" relativeHeight="251676672" behindDoc="0" locked="0" layoutInCell="1" allowOverlap="1" wp14:anchorId="744928E8" wp14:editId="35B336E8">
                <wp:simplePos x="0" y="0"/>
                <wp:positionH relativeFrom="column">
                  <wp:posOffset>1259206</wp:posOffset>
                </wp:positionH>
                <wp:positionV relativeFrom="paragraph">
                  <wp:posOffset>4282440</wp:posOffset>
                </wp:positionV>
                <wp:extent cx="1508760" cy="0"/>
                <wp:effectExtent l="0" t="0" r="34290" b="19050"/>
                <wp:wrapNone/>
                <wp:docPr id="46" name="Straight Connector 46"/>
                <wp:cNvGraphicFramePr/>
                <a:graphic xmlns:a="http://schemas.openxmlformats.org/drawingml/2006/main">
                  <a:graphicData uri="http://schemas.microsoft.com/office/word/2010/wordprocessingShape">
                    <wps:wsp>
                      <wps:cNvCnPr/>
                      <wps:spPr>
                        <a:xfrm>
                          <a:off x="0" y="0"/>
                          <a:ext cx="1508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F40834" id="Straight Connector 4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15pt,337.2pt" to="217.95pt,3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" strokecolor="black [3213]">
                <v:stroke joinstyle="miter"/>
              </v:line>
            </w:pict>
          </mc:Fallback>
        </mc:AlternateContent>
      </w:r>
      <w:r w:rsidRPr="00AA2D33">
        <w:rPr>
          <w:rFonts w:ascii="Arial" w:hAnsi="Arial" w:cs="Arial"/>
          <w:noProof/>
          <w:sz w:val="32"/>
        </w:rPr>
        <mc:AlternateContent>
          <mc:Choice Requires="wps">
            <w:drawing>
              <wp:anchor distT="0" distB="0" distL="114300" distR="114300" simplePos="0" relativeHeight="251677696" behindDoc="0" locked="0" layoutInCell="1" allowOverlap="1" wp14:anchorId="374E280A" wp14:editId="4C62E598">
                <wp:simplePos x="0" y="0"/>
                <wp:positionH relativeFrom="column">
                  <wp:posOffset>1261068</wp:posOffset>
                </wp:positionH>
                <wp:positionV relativeFrom="paragraph">
                  <wp:posOffset>4529001</wp:posOffset>
                </wp:positionV>
                <wp:extent cx="150495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05B0B" id="Straight Connector 6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3pt,356.6pt" to="217.8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u6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" strokecolor="black [3213]">
                <v:stroke joinstyle="miter"/>
              </v:line>
            </w:pict>
          </mc:Fallback>
        </mc:AlternateContent>
      </w:r>
      <w:r w:rsidRPr="00AA2D33">
        <w:rPr>
          <w:rFonts w:ascii="Arial" w:hAnsi="Arial" w:cs="Arial"/>
          <w:noProof/>
          <w:sz w:val="32"/>
        </w:rPr>
        <mc:AlternateContent>
          <mc:Choice Requires="wps">
            <w:drawing>
              <wp:anchor distT="0" distB="0" distL="114300" distR="114300" simplePos="0" relativeHeight="251678720" behindDoc="0" locked="0" layoutInCell="1" allowOverlap="1" wp14:anchorId="090EC985" wp14:editId="1755A9DE">
                <wp:simplePos x="0" y="0"/>
                <wp:positionH relativeFrom="column">
                  <wp:posOffset>1261068</wp:posOffset>
                </wp:positionH>
                <wp:positionV relativeFrom="paragraph">
                  <wp:posOffset>4775186</wp:posOffset>
                </wp:positionV>
                <wp:extent cx="150495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AA84E" id="Straight Connector 70"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3pt,376pt" to="217.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u6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0768" behindDoc="0" locked="0" layoutInCell="1" allowOverlap="1" wp14:anchorId="4C62661D" wp14:editId="75F456C6">
                <wp:simplePos x="0" y="0"/>
                <wp:positionH relativeFrom="column">
                  <wp:posOffset>2949191</wp:posOffset>
                </wp:positionH>
                <wp:positionV relativeFrom="paragraph">
                  <wp:posOffset>4529001</wp:posOffset>
                </wp:positionV>
                <wp:extent cx="15049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0E55AD" id="Straight Connector 7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2pt,356.6pt" to="350.7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u6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1792" behindDoc="0" locked="0" layoutInCell="1" allowOverlap="1" wp14:anchorId="39B1EDE1" wp14:editId="79FFA5A1">
                <wp:simplePos x="0" y="0"/>
                <wp:positionH relativeFrom="column">
                  <wp:posOffset>2949191</wp:posOffset>
                </wp:positionH>
                <wp:positionV relativeFrom="paragraph">
                  <wp:posOffset>4775186</wp:posOffset>
                </wp:positionV>
                <wp:extent cx="150495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150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2E3E5" id="Straight Connector 7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2pt,376pt" to="350.7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u6uQEAAN0DAAAOAAAAZHJzL2Uyb0RvYy54bWysU8Fu3CAQvVfqPyDuXXtX3a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9744" behindDoc="0" locked="0" layoutInCell="1" allowOverlap="1" wp14:anchorId="5F8209F9" wp14:editId="1AC5724C">
                <wp:simplePos x="0" y="0"/>
                <wp:positionH relativeFrom="column">
                  <wp:posOffset>2944167</wp:posOffset>
                </wp:positionH>
                <wp:positionV relativeFrom="paragraph">
                  <wp:posOffset>4282817</wp:posOffset>
                </wp:positionV>
                <wp:extent cx="1512570" cy="0"/>
                <wp:effectExtent l="0" t="0" r="30480" b="19050"/>
                <wp:wrapNone/>
                <wp:docPr id="71" name="Straight Connector 71"/>
                <wp:cNvGraphicFramePr/>
                <a:graphic xmlns:a="http://schemas.openxmlformats.org/drawingml/2006/main">
                  <a:graphicData uri="http://schemas.microsoft.com/office/word/2010/wordprocessingShape">
                    <wps:wsp>
                      <wps:cNvCnPr/>
                      <wps:spPr>
                        <a:xfrm>
                          <a:off x="0" y="0"/>
                          <a:ext cx="15125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13F8A" id="Straight Connector 7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8pt,337.25pt" to="350.9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2816" behindDoc="0" locked="0" layoutInCell="1" allowOverlap="1" wp14:anchorId="23BE831C" wp14:editId="5EB8972C">
                <wp:simplePos x="0" y="0"/>
                <wp:positionH relativeFrom="column">
                  <wp:posOffset>4667459</wp:posOffset>
                </wp:positionH>
                <wp:positionV relativeFrom="paragraph">
                  <wp:posOffset>4282817</wp:posOffset>
                </wp:positionV>
                <wp:extent cx="1508760" cy="0"/>
                <wp:effectExtent l="0" t="0" r="34290" b="19050"/>
                <wp:wrapNone/>
                <wp:docPr id="74" name="Straight Connector 74"/>
                <wp:cNvGraphicFramePr/>
                <a:graphic xmlns:a="http://schemas.openxmlformats.org/drawingml/2006/main">
                  <a:graphicData uri="http://schemas.microsoft.com/office/word/2010/wordprocessingShape">
                    <wps:wsp>
                      <wps:cNvCnPr/>
                      <wps:spPr>
                        <a:xfrm>
                          <a:off x="0" y="0"/>
                          <a:ext cx="1508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70E" id="Straight Connector 7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37.25pt" to="486.3pt,3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3840" behindDoc="0" locked="0" layoutInCell="1" allowOverlap="1" wp14:anchorId="6A8C5031" wp14:editId="23ED6682">
                <wp:simplePos x="0" y="0"/>
                <wp:positionH relativeFrom="column">
                  <wp:posOffset>4662435</wp:posOffset>
                </wp:positionH>
                <wp:positionV relativeFrom="paragraph">
                  <wp:posOffset>4529001</wp:posOffset>
                </wp:positionV>
                <wp:extent cx="1506855" cy="0"/>
                <wp:effectExtent l="0" t="0" r="36195" b="19050"/>
                <wp:wrapNone/>
                <wp:docPr id="75" name="Straight Connector 75"/>
                <wp:cNvGraphicFramePr/>
                <a:graphic xmlns:a="http://schemas.openxmlformats.org/drawingml/2006/main">
                  <a:graphicData uri="http://schemas.microsoft.com/office/word/2010/wordprocessingShape">
                    <wps:wsp>
                      <wps:cNvCnPr/>
                      <wps:spPr>
                        <a:xfrm>
                          <a:off x="0" y="0"/>
                          <a:ext cx="15068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62B8E7" id="Straight Connector 7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1pt,356.6pt" to="485.75pt,3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84864" behindDoc="0" locked="0" layoutInCell="1" allowOverlap="1" wp14:anchorId="6582429F" wp14:editId="5142ACD8">
                <wp:simplePos x="0" y="0"/>
                <wp:positionH relativeFrom="column">
                  <wp:posOffset>4667459</wp:posOffset>
                </wp:positionH>
                <wp:positionV relativeFrom="paragraph">
                  <wp:posOffset>4775186</wp:posOffset>
                </wp:positionV>
                <wp:extent cx="1508760" cy="0"/>
                <wp:effectExtent l="0" t="0" r="34290" b="19050"/>
                <wp:wrapNone/>
                <wp:docPr id="76" name="Straight Connector 76"/>
                <wp:cNvGraphicFramePr/>
                <a:graphic xmlns:a="http://schemas.openxmlformats.org/drawingml/2006/main">
                  <a:graphicData uri="http://schemas.microsoft.com/office/word/2010/wordprocessingShape">
                    <wps:wsp>
                      <wps:cNvCnPr/>
                      <wps:spPr>
                        <a:xfrm>
                          <a:off x="0" y="0"/>
                          <a:ext cx="15087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FDFE1" id="Straight Connector 7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376pt" to="486.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5648" behindDoc="0" locked="0" layoutInCell="1" allowOverlap="1" wp14:anchorId="05EDC791" wp14:editId="0E0DCB23">
                <wp:simplePos x="0" y="0"/>
                <wp:positionH relativeFrom="column">
                  <wp:posOffset>3794760</wp:posOffset>
                </wp:positionH>
                <wp:positionV relativeFrom="paragraph">
                  <wp:posOffset>2769870</wp:posOffset>
                </wp:positionV>
                <wp:extent cx="2571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25717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88BFF" id="Straight Connector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pt,218.1pt" to="501.3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4624" behindDoc="0" locked="0" layoutInCell="1" allowOverlap="1" wp14:anchorId="4236BFCD" wp14:editId="4968FD41">
                <wp:simplePos x="0" y="0"/>
                <wp:positionH relativeFrom="column">
                  <wp:posOffset>3411855</wp:posOffset>
                </wp:positionH>
                <wp:positionV relativeFrom="paragraph">
                  <wp:posOffset>2537460</wp:posOffset>
                </wp:positionV>
                <wp:extent cx="29527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29527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4E264" id="Straight Connector 2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65pt,199.8pt" to="501.1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3600" behindDoc="0" locked="0" layoutInCell="1" allowOverlap="1" wp14:anchorId="5BC88206" wp14:editId="36311119">
                <wp:simplePos x="0" y="0"/>
                <wp:positionH relativeFrom="column">
                  <wp:posOffset>4617720</wp:posOffset>
                </wp:positionH>
                <wp:positionV relativeFrom="paragraph">
                  <wp:posOffset>2276475</wp:posOffset>
                </wp:positionV>
                <wp:extent cx="1748790"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17487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DED5D"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6pt,179.25pt" to="501.3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2576" behindDoc="0" locked="0" layoutInCell="1" allowOverlap="1" wp14:anchorId="1369BBA9" wp14:editId="5A50F21F">
                <wp:simplePos x="0" y="0"/>
                <wp:positionH relativeFrom="column">
                  <wp:posOffset>977265</wp:posOffset>
                </wp:positionH>
                <wp:positionV relativeFrom="paragraph">
                  <wp:posOffset>2524125</wp:posOffset>
                </wp:positionV>
                <wp:extent cx="1690370" cy="0"/>
                <wp:effectExtent l="0" t="0" r="24130" b="19050"/>
                <wp:wrapNone/>
                <wp:docPr id="25" name="Straight Connector 25"/>
                <wp:cNvGraphicFramePr/>
                <a:graphic xmlns:a="http://schemas.openxmlformats.org/drawingml/2006/main">
                  <a:graphicData uri="http://schemas.microsoft.com/office/word/2010/wordprocessingShape">
                    <wps:wsp>
                      <wps:cNvCnPr/>
                      <wps:spPr>
                        <a:xfrm>
                          <a:off x="0" y="0"/>
                          <a:ext cx="16903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F7C0F"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5pt,198.75pt" to="210.05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71552" behindDoc="0" locked="0" layoutInCell="1" allowOverlap="1" wp14:anchorId="6E658426" wp14:editId="478B8D6E">
                <wp:simplePos x="0" y="0"/>
                <wp:positionH relativeFrom="column">
                  <wp:posOffset>289559</wp:posOffset>
                </wp:positionH>
                <wp:positionV relativeFrom="paragraph">
                  <wp:posOffset>2274570</wp:posOffset>
                </wp:positionV>
                <wp:extent cx="2378075" cy="0"/>
                <wp:effectExtent l="0" t="0" r="22225" b="19050"/>
                <wp:wrapNone/>
                <wp:docPr id="24" name="Straight Connector 24"/>
                <wp:cNvGraphicFramePr/>
                <a:graphic xmlns:a="http://schemas.openxmlformats.org/drawingml/2006/main">
                  <a:graphicData uri="http://schemas.microsoft.com/office/word/2010/wordprocessingShape">
                    <wps:wsp>
                      <wps:cNvCnPr/>
                      <wps:spPr>
                        <a:xfrm>
                          <a:off x="0" y="0"/>
                          <a:ext cx="23780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21B94"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79.1pt" to="210.0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9504" behindDoc="0" locked="0" layoutInCell="1" allowOverlap="1" wp14:anchorId="4FBD96E4" wp14:editId="3752922E">
                <wp:simplePos x="0" y="0"/>
                <wp:positionH relativeFrom="column">
                  <wp:posOffset>5284470</wp:posOffset>
                </wp:positionH>
                <wp:positionV relativeFrom="paragraph">
                  <wp:posOffset>1154430</wp:posOffset>
                </wp:positionV>
                <wp:extent cx="10820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10820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D1719"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1pt,90.9pt" to="501.3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8480" behindDoc="0" locked="0" layoutInCell="1" allowOverlap="1" wp14:anchorId="75BEB105" wp14:editId="2F9A0381">
                <wp:simplePos x="0" y="0"/>
                <wp:positionH relativeFrom="column">
                  <wp:posOffset>3579494</wp:posOffset>
                </wp:positionH>
                <wp:positionV relativeFrom="paragraph">
                  <wp:posOffset>1154430</wp:posOffset>
                </wp:positionV>
                <wp:extent cx="1391285" cy="0"/>
                <wp:effectExtent l="0" t="0" r="37465" b="19050"/>
                <wp:wrapNone/>
                <wp:docPr id="20" name="Straight Connector 20"/>
                <wp:cNvGraphicFramePr/>
                <a:graphic xmlns:a="http://schemas.openxmlformats.org/drawingml/2006/main">
                  <a:graphicData uri="http://schemas.microsoft.com/office/word/2010/wordprocessingShape">
                    <wps:wsp>
                      <wps:cNvCnPr/>
                      <wps:spPr>
                        <a:xfrm>
                          <a:off x="0" y="0"/>
                          <a:ext cx="13912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378DA" id="Straight Connector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85pt,90.9pt" to="391.4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7456" behindDoc="0" locked="0" layoutInCell="1" allowOverlap="1" wp14:anchorId="42853AEA" wp14:editId="0C31EEB0">
                <wp:simplePos x="0" y="0"/>
                <wp:positionH relativeFrom="column">
                  <wp:posOffset>4311015</wp:posOffset>
                </wp:positionH>
                <wp:positionV relativeFrom="paragraph">
                  <wp:posOffset>487680</wp:posOffset>
                </wp:positionV>
                <wp:extent cx="2053590"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2053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F1FD8" id="Straight Connector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45pt,38.4pt" to="501.1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6432" behindDoc="0" locked="0" layoutInCell="1" allowOverlap="1" wp14:anchorId="729E9AF2" wp14:editId="49AB1AEB">
                <wp:simplePos x="0" y="0"/>
                <wp:positionH relativeFrom="column">
                  <wp:posOffset>3880485</wp:posOffset>
                </wp:positionH>
                <wp:positionV relativeFrom="paragraph">
                  <wp:posOffset>268605</wp:posOffset>
                </wp:positionV>
                <wp:extent cx="2484120" cy="0"/>
                <wp:effectExtent l="0" t="0" r="30480" b="19050"/>
                <wp:wrapNone/>
                <wp:docPr id="15" name="Straight Connector 15"/>
                <wp:cNvGraphicFramePr/>
                <a:graphic xmlns:a="http://schemas.openxmlformats.org/drawingml/2006/main">
                  <a:graphicData uri="http://schemas.microsoft.com/office/word/2010/wordprocessingShape">
                    <wps:wsp>
                      <wps:cNvCnPr/>
                      <wps:spPr>
                        <a:xfrm>
                          <a:off x="0" y="0"/>
                          <a:ext cx="24841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AEBD9"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5pt,21.15pt" to="50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4384" behindDoc="0" locked="0" layoutInCell="1" allowOverlap="1" wp14:anchorId="44347D84" wp14:editId="2CC00A1F">
                <wp:simplePos x="0" y="0"/>
                <wp:positionH relativeFrom="column">
                  <wp:posOffset>-161926</wp:posOffset>
                </wp:positionH>
                <wp:positionV relativeFrom="paragraph">
                  <wp:posOffset>1154430</wp:posOffset>
                </wp:positionV>
                <wp:extent cx="2828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828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A7354"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90.9pt" to="210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2336" behindDoc="0" locked="0" layoutInCell="1" allowOverlap="1" wp14:anchorId="5E510095" wp14:editId="64902C3E">
                <wp:simplePos x="0" y="0"/>
                <wp:positionH relativeFrom="column">
                  <wp:posOffset>531494</wp:posOffset>
                </wp:positionH>
                <wp:positionV relativeFrom="paragraph">
                  <wp:posOffset>712470</wp:posOffset>
                </wp:positionV>
                <wp:extent cx="5832475" cy="0"/>
                <wp:effectExtent l="0" t="0" r="34925" b="19050"/>
                <wp:wrapNone/>
                <wp:docPr id="10" name="Straight Connector 10"/>
                <wp:cNvGraphicFramePr/>
                <a:graphic xmlns:a="http://schemas.openxmlformats.org/drawingml/2006/main">
                  <a:graphicData uri="http://schemas.microsoft.com/office/word/2010/wordprocessingShape">
                    <wps:wsp>
                      <wps:cNvCnPr/>
                      <wps:spPr>
                        <a:xfrm>
                          <a:off x="0" y="0"/>
                          <a:ext cx="58324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CF2BB"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56.1pt" to="501.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1312" behindDoc="0" locked="0" layoutInCell="1" allowOverlap="1" wp14:anchorId="09FE37BE" wp14:editId="78AD391B">
                <wp:simplePos x="0" y="0"/>
                <wp:positionH relativeFrom="column">
                  <wp:posOffset>485775</wp:posOffset>
                </wp:positionH>
                <wp:positionV relativeFrom="paragraph">
                  <wp:posOffset>489585</wp:posOffset>
                </wp:positionV>
                <wp:extent cx="2179320" cy="0"/>
                <wp:effectExtent l="0" t="0" r="30480" b="19050"/>
                <wp:wrapNone/>
                <wp:docPr id="9" name="Straight Connector 9"/>
                <wp:cNvGraphicFramePr/>
                <a:graphic xmlns:a="http://schemas.openxmlformats.org/drawingml/2006/main">
                  <a:graphicData uri="http://schemas.microsoft.com/office/word/2010/wordprocessingShape">
                    <wps:wsp>
                      <wps:cNvCnPr/>
                      <wps:spPr>
                        <a:xfrm>
                          <a:off x="0" y="0"/>
                          <a:ext cx="21793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8622A"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38.55pt" to="209.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" strokecolor="black [3213]">
                <v:stroke joinstyle="miter"/>
              </v:line>
            </w:pict>
          </mc:Fallback>
        </mc:AlternateContent>
      </w:r>
      <w:r w:rsidRPr="00AA2D33">
        <w:rPr>
          <w:rFonts w:ascii="Arial" w:hAnsi="Arial" w:cs="Arial"/>
          <w:noProof/>
        </w:rPr>
        <mc:AlternateContent>
          <mc:Choice Requires="wps">
            <w:drawing>
              <wp:anchor distT="0" distB="0" distL="114300" distR="114300" simplePos="0" relativeHeight="251660288" behindDoc="0" locked="0" layoutInCell="1" allowOverlap="1" wp14:anchorId="2874ACC8" wp14:editId="1F1544C2">
                <wp:simplePos x="0" y="0"/>
                <wp:positionH relativeFrom="column">
                  <wp:posOffset>247650</wp:posOffset>
                </wp:positionH>
                <wp:positionV relativeFrom="paragraph">
                  <wp:posOffset>268605</wp:posOffset>
                </wp:positionV>
                <wp:extent cx="2419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4193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774D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15pt" to="210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" strokecolor="black [3213]">
                <v:stroke joinstyle="miter"/>
              </v:line>
            </w:pict>
          </mc:Fallback>
        </mc:AlternateContent>
      </w:r>
    </w:p>
    <w:p w14:paraId="1708F388" w14:textId="77777777" w:rsidR="00A4500A" w:rsidRPr="00AA2D33" w:rsidRDefault="00A4500A" w:rsidP="008A463A">
      <w:pPr>
        <w:spacing w:before="240" w:after="240"/>
        <w:rPr>
          <w:rFonts w:ascii="Arial" w:hAnsi="Arial" w:cs="Arial"/>
        </w:rPr>
      </w:pPr>
    </w:p>
    <w:p w14:paraId="4D73695E" w14:textId="77777777" w:rsidR="00A4500A" w:rsidRPr="00AA2D33" w:rsidRDefault="00A4500A">
      <w:pPr>
        <w:rPr>
          <w:rFonts w:ascii="Arial" w:hAnsi="Arial" w:cs="Arial"/>
        </w:rPr>
      </w:pPr>
      <w:r w:rsidRPr="00AA2D33">
        <w:rPr>
          <w:rFonts w:ascii="Arial" w:hAnsi="Arial" w:cs="Arial"/>
        </w:rPr>
        <w:br w:type="page"/>
      </w:r>
    </w:p>
    <w:p w14:paraId="5F9E277E" w14:textId="77777777" w:rsidR="00A4500A" w:rsidRPr="00AA2D33" w:rsidRDefault="00AA2D33">
      <w:pPr>
        <w:rPr>
          <w:rFonts w:ascii="Arial" w:hAnsi="Arial" w:cs="Arial"/>
        </w:rPr>
      </w:pPr>
      <w:r w:rsidRPr="00AA2D33">
        <w:rPr>
          <w:rFonts w:ascii="Arial" w:hAnsi="Arial" w:cs="Arial"/>
          <w:highlight w:val="yellow"/>
        </w:rPr>
        <w:lastRenderedPageBreak/>
        <w:t>This page is intentionally left blank</w:t>
      </w:r>
      <w:r>
        <w:rPr>
          <w:rFonts w:ascii="Arial" w:hAnsi="Arial" w:cs="Arial"/>
        </w:rPr>
        <w:t>.</w:t>
      </w:r>
      <w:r w:rsidR="00A4500A" w:rsidRPr="00AA2D33">
        <w:rPr>
          <w:rFonts w:ascii="Arial" w:hAnsi="Arial" w:cs="Arial"/>
        </w:rPr>
        <w:br w:type="page"/>
      </w:r>
    </w:p>
    <w:p w14:paraId="515DFFA3" w14:textId="77777777" w:rsidR="00A4500A" w:rsidRPr="00AA2D33" w:rsidRDefault="00A4500A" w:rsidP="00A4500A">
      <w:pPr>
        <w:rPr>
          <w:rFonts w:ascii="Arial" w:hAnsi="Arial" w:cs="Arial"/>
        </w:rPr>
        <w:sectPr w:rsidR="00A4500A" w:rsidRPr="00AA2D33" w:rsidSect="00512792">
          <w:pgSz w:w="12240" w:h="15840" w:code="1"/>
          <w:pgMar w:top="720" w:right="1440" w:bottom="1440" w:left="1440" w:header="720" w:footer="720" w:gutter="0"/>
          <w:cols w:space="720"/>
          <w:docGrid w:linePitch="360"/>
        </w:sectPr>
      </w:pPr>
    </w:p>
    <w:p w14:paraId="1E24FB84" w14:textId="77777777" w:rsidR="00A4500A" w:rsidRPr="00AA2D33" w:rsidRDefault="00A4500A" w:rsidP="00A4500A">
      <w:pPr>
        <w:pStyle w:val="Heading1"/>
        <w:rPr>
          <w:rFonts w:cs="Arial"/>
        </w:rPr>
      </w:pPr>
      <w:r w:rsidRPr="00AA2D33">
        <w:rPr>
          <w:rFonts w:cs="Arial"/>
        </w:rPr>
        <w:lastRenderedPageBreak/>
        <w:t>UNIVERSITY OF NORTHERN IOWA</w:t>
      </w:r>
    </w:p>
    <w:p w14:paraId="0BD1AEA1" w14:textId="77777777" w:rsidR="00A4500A" w:rsidRPr="00AA2D33" w:rsidRDefault="00A4500A" w:rsidP="00A4500A">
      <w:pPr>
        <w:spacing w:before="240" w:after="240"/>
        <w:jc w:val="center"/>
        <w:rPr>
          <w:rFonts w:ascii="Arial" w:hAnsi="Arial" w:cs="Arial"/>
        </w:rPr>
      </w:pPr>
      <w:r w:rsidRPr="00AA2D33">
        <w:rPr>
          <w:rFonts w:ascii="Arial" w:hAnsi="Arial" w:cs="Arial"/>
        </w:rPr>
        <w:t>MEETING: _________________________________</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3241"/>
        <w:gridCol w:w="3762"/>
        <w:gridCol w:w="1974"/>
      </w:tblGrid>
      <w:tr w:rsidR="00A4500A" w:rsidRPr="00AA2D33" w14:paraId="62C22799" w14:textId="77777777" w:rsidTr="00A4500A">
        <w:trPr>
          <w:trHeight w:val="548"/>
        </w:trPr>
        <w:tc>
          <w:tcPr>
            <w:tcW w:w="4225" w:type="dxa"/>
            <w:shd w:val="clear" w:color="auto" w:fill="auto"/>
            <w:vAlign w:val="center"/>
          </w:tcPr>
          <w:p w14:paraId="06250865" w14:textId="77777777" w:rsidR="00A4500A" w:rsidRPr="00AA2D33" w:rsidRDefault="00A4500A" w:rsidP="00A4500A">
            <w:pPr>
              <w:spacing w:after="0"/>
              <w:rPr>
                <w:rFonts w:ascii="Arial" w:hAnsi="Arial" w:cs="Arial"/>
              </w:rPr>
            </w:pPr>
            <w:r w:rsidRPr="00AA2D33">
              <w:rPr>
                <w:rFonts w:ascii="Arial" w:hAnsi="Arial" w:cs="Arial"/>
              </w:rPr>
              <w:t>ATTENDEES NAME</w:t>
            </w:r>
          </w:p>
        </w:tc>
        <w:tc>
          <w:tcPr>
            <w:tcW w:w="3241" w:type="dxa"/>
            <w:shd w:val="clear" w:color="auto" w:fill="auto"/>
            <w:vAlign w:val="center"/>
          </w:tcPr>
          <w:p w14:paraId="55BFBD1E" w14:textId="77777777" w:rsidR="00A4500A" w:rsidRPr="00AA2D33" w:rsidRDefault="00A4500A" w:rsidP="00A4500A">
            <w:pPr>
              <w:spacing w:after="0"/>
              <w:rPr>
                <w:rFonts w:ascii="Arial" w:hAnsi="Arial" w:cs="Arial"/>
              </w:rPr>
            </w:pPr>
            <w:r w:rsidRPr="00AA2D33">
              <w:rPr>
                <w:rFonts w:ascii="Arial" w:hAnsi="Arial" w:cs="Arial"/>
              </w:rPr>
              <w:t>FIRM</w:t>
            </w:r>
          </w:p>
        </w:tc>
        <w:tc>
          <w:tcPr>
            <w:tcW w:w="3762" w:type="dxa"/>
            <w:shd w:val="clear" w:color="auto" w:fill="auto"/>
            <w:vAlign w:val="center"/>
          </w:tcPr>
          <w:p w14:paraId="37C70B1B" w14:textId="77777777" w:rsidR="00A4500A" w:rsidRPr="00AA2D33" w:rsidRDefault="00A4500A" w:rsidP="00A4500A">
            <w:pPr>
              <w:spacing w:after="0"/>
              <w:rPr>
                <w:rFonts w:ascii="Arial" w:hAnsi="Arial" w:cs="Arial"/>
              </w:rPr>
            </w:pPr>
            <w:r w:rsidRPr="00AA2D33">
              <w:rPr>
                <w:rFonts w:ascii="Arial" w:hAnsi="Arial" w:cs="Arial"/>
              </w:rPr>
              <w:t>E-MAIL</w:t>
            </w:r>
          </w:p>
        </w:tc>
        <w:tc>
          <w:tcPr>
            <w:tcW w:w="1974" w:type="dxa"/>
            <w:shd w:val="clear" w:color="auto" w:fill="auto"/>
            <w:vAlign w:val="center"/>
          </w:tcPr>
          <w:p w14:paraId="6A01D12A" w14:textId="77777777" w:rsidR="00A4500A" w:rsidRPr="00AA2D33" w:rsidRDefault="00A4500A" w:rsidP="00A4500A">
            <w:pPr>
              <w:spacing w:after="0"/>
              <w:rPr>
                <w:rFonts w:ascii="Arial" w:hAnsi="Arial" w:cs="Arial"/>
              </w:rPr>
            </w:pPr>
            <w:r w:rsidRPr="00AA2D33">
              <w:rPr>
                <w:rFonts w:ascii="Arial" w:hAnsi="Arial" w:cs="Arial"/>
              </w:rPr>
              <w:t>PHONE</w:t>
            </w:r>
          </w:p>
        </w:tc>
      </w:tr>
      <w:tr w:rsidR="00A4500A" w:rsidRPr="00AA2D33" w14:paraId="20F4144D" w14:textId="77777777" w:rsidTr="00A4500A">
        <w:trPr>
          <w:trHeight w:val="350"/>
        </w:trPr>
        <w:tc>
          <w:tcPr>
            <w:tcW w:w="4225" w:type="dxa"/>
            <w:shd w:val="clear" w:color="auto" w:fill="auto"/>
          </w:tcPr>
          <w:p w14:paraId="4D7615A3" w14:textId="77777777" w:rsidR="00A4500A" w:rsidRPr="00AA2D33" w:rsidRDefault="00A4500A" w:rsidP="00A4500A">
            <w:pPr>
              <w:spacing w:after="0"/>
              <w:rPr>
                <w:rFonts w:ascii="Arial" w:hAnsi="Arial" w:cs="Arial"/>
              </w:rPr>
            </w:pPr>
          </w:p>
        </w:tc>
        <w:tc>
          <w:tcPr>
            <w:tcW w:w="3241" w:type="dxa"/>
            <w:shd w:val="clear" w:color="auto" w:fill="auto"/>
          </w:tcPr>
          <w:p w14:paraId="4628EE1F" w14:textId="77777777" w:rsidR="00A4500A" w:rsidRPr="00AA2D33" w:rsidRDefault="00A4500A" w:rsidP="00A4500A">
            <w:pPr>
              <w:spacing w:after="0"/>
              <w:rPr>
                <w:rFonts w:ascii="Arial" w:hAnsi="Arial" w:cs="Arial"/>
              </w:rPr>
            </w:pPr>
          </w:p>
        </w:tc>
        <w:tc>
          <w:tcPr>
            <w:tcW w:w="3762" w:type="dxa"/>
            <w:shd w:val="clear" w:color="auto" w:fill="auto"/>
          </w:tcPr>
          <w:p w14:paraId="2B440849" w14:textId="77777777" w:rsidR="00A4500A" w:rsidRPr="00AA2D33" w:rsidRDefault="00A4500A" w:rsidP="00A4500A">
            <w:pPr>
              <w:spacing w:after="0"/>
              <w:rPr>
                <w:rFonts w:ascii="Arial" w:hAnsi="Arial" w:cs="Arial"/>
              </w:rPr>
            </w:pPr>
          </w:p>
        </w:tc>
        <w:tc>
          <w:tcPr>
            <w:tcW w:w="1974" w:type="dxa"/>
            <w:shd w:val="clear" w:color="auto" w:fill="auto"/>
          </w:tcPr>
          <w:p w14:paraId="6BFE9702" w14:textId="77777777" w:rsidR="00A4500A" w:rsidRPr="00AA2D33" w:rsidRDefault="00A4500A" w:rsidP="00A4500A">
            <w:pPr>
              <w:spacing w:after="0"/>
              <w:rPr>
                <w:rFonts w:ascii="Arial" w:hAnsi="Arial" w:cs="Arial"/>
              </w:rPr>
            </w:pPr>
          </w:p>
        </w:tc>
      </w:tr>
      <w:tr w:rsidR="00A4500A" w:rsidRPr="00AA2D33" w14:paraId="2C741239" w14:textId="77777777" w:rsidTr="00A4500A">
        <w:trPr>
          <w:trHeight w:val="377"/>
        </w:trPr>
        <w:tc>
          <w:tcPr>
            <w:tcW w:w="4225" w:type="dxa"/>
            <w:shd w:val="clear" w:color="auto" w:fill="auto"/>
          </w:tcPr>
          <w:p w14:paraId="4EBB8917" w14:textId="77777777" w:rsidR="00A4500A" w:rsidRPr="00AA2D33" w:rsidRDefault="00A4500A" w:rsidP="00A4500A">
            <w:pPr>
              <w:spacing w:after="0"/>
              <w:rPr>
                <w:rFonts w:ascii="Arial" w:hAnsi="Arial" w:cs="Arial"/>
              </w:rPr>
            </w:pPr>
          </w:p>
        </w:tc>
        <w:tc>
          <w:tcPr>
            <w:tcW w:w="3241" w:type="dxa"/>
            <w:shd w:val="clear" w:color="auto" w:fill="auto"/>
          </w:tcPr>
          <w:p w14:paraId="0B871D43" w14:textId="77777777" w:rsidR="00A4500A" w:rsidRPr="00AA2D33" w:rsidRDefault="00A4500A" w:rsidP="00A4500A">
            <w:pPr>
              <w:spacing w:after="0"/>
              <w:rPr>
                <w:rFonts w:ascii="Arial" w:hAnsi="Arial" w:cs="Arial"/>
              </w:rPr>
            </w:pPr>
          </w:p>
        </w:tc>
        <w:tc>
          <w:tcPr>
            <w:tcW w:w="3762" w:type="dxa"/>
            <w:shd w:val="clear" w:color="auto" w:fill="auto"/>
          </w:tcPr>
          <w:p w14:paraId="597A4803" w14:textId="77777777" w:rsidR="00A4500A" w:rsidRPr="00AA2D33" w:rsidRDefault="00A4500A" w:rsidP="00A4500A">
            <w:pPr>
              <w:spacing w:after="0"/>
              <w:rPr>
                <w:rFonts w:ascii="Arial" w:hAnsi="Arial" w:cs="Arial"/>
              </w:rPr>
            </w:pPr>
          </w:p>
        </w:tc>
        <w:tc>
          <w:tcPr>
            <w:tcW w:w="1974" w:type="dxa"/>
            <w:shd w:val="clear" w:color="auto" w:fill="auto"/>
          </w:tcPr>
          <w:p w14:paraId="43298F87" w14:textId="77777777" w:rsidR="00A4500A" w:rsidRPr="00AA2D33" w:rsidRDefault="00A4500A" w:rsidP="00A4500A">
            <w:pPr>
              <w:spacing w:after="0"/>
              <w:rPr>
                <w:rFonts w:ascii="Arial" w:hAnsi="Arial" w:cs="Arial"/>
              </w:rPr>
            </w:pPr>
          </w:p>
        </w:tc>
      </w:tr>
      <w:tr w:rsidR="00A4500A" w:rsidRPr="00AA2D33" w14:paraId="6D93B435" w14:textId="77777777" w:rsidTr="00A4500A">
        <w:trPr>
          <w:trHeight w:val="323"/>
        </w:trPr>
        <w:tc>
          <w:tcPr>
            <w:tcW w:w="4225" w:type="dxa"/>
            <w:shd w:val="clear" w:color="auto" w:fill="auto"/>
          </w:tcPr>
          <w:p w14:paraId="7BEBE8EC" w14:textId="77777777" w:rsidR="00A4500A" w:rsidRPr="00AA2D33" w:rsidRDefault="00A4500A" w:rsidP="00A4500A">
            <w:pPr>
              <w:spacing w:after="0"/>
              <w:rPr>
                <w:rFonts w:ascii="Arial" w:hAnsi="Arial" w:cs="Arial"/>
              </w:rPr>
            </w:pPr>
          </w:p>
        </w:tc>
        <w:tc>
          <w:tcPr>
            <w:tcW w:w="3241" w:type="dxa"/>
            <w:shd w:val="clear" w:color="auto" w:fill="auto"/>
          </w:tcPr>
          <w:p w14:paraId="2453AC3C" w14:textId="77777777" w:rsidR="00A4500A" w:rsidRPr="00AA2D33" w:rsidRDefault="00A4500A" w:rsidP="00A4500A">
            <w:pPr>
              <w:spacing w:after="0"/>
              <w:rPr>
                <w:rFonts w:ascii="Arial" w:hAnsi="Arial" w:cs="Arial"/>
              </w:rPr>
            </w:pPr>
          </w:p>
        </w:tc>
        <w:tc>
          <w:tcPr>
            <w:tcW w:w="3762" w:type="dxa"/>
            <w:shd w:val="clear" w:color="auto" w:fill="auto"/>
          </w:tcPr>
          <w:p w14:paraId="39032F12" w14:textId="77777777" w:rsidR="00A4500A" w:rsidRPr="00AA2D33" w:rsidRDefault="00A4500A" w:rsidP="00A4500A">
            <w:pPr>
              <w:spacing w:after="0"/>
              <w:rPr>
                <w:rFonts w:ascii="Arial" w:hAnsi="Arial" w:cs="Arial"/>
              </w:rPr>
            </w:pPr>
          </w:p>
        </w:tc>
        <w:tc>
          <w:tcPr>
            <w:tcW w:w="1974" w:type="dxa"/>
            <w:shd w:val="clear" w:color="auto" w:fill="auto"/>
          </w:tcPr>
          <w:p w14:paraId="4A31A4FF" w14:textId="77777777" w:rsidR="00A4500A" w:rsidRPr="00AA2D33" w:rsidRDefault="00A4500A" w:rsidP="00A4500A">
            <w:pPr>
              <w:spacing w:after="0"/>
              <w:rPr>
                <w:rFonts w:ascii="Arial" w:hAnsi="Arial" w:cs="Arial"/>
              </w:rPr>
            </w:pPr>
          </w:p>
        </w:tc>
      </w:tr>
      <w:tr w:rsidR="00A4500A" w:rsidRPr="00AA2D33" w14:paraId="64A9740B" w14:textId="77777777" w:rsidTr="00A4500A">
        <w:trPr>
          <w:trHeight w:val="350"/>
        </w:trPr>
        <w:tc>
          <w:tcPr>
            <w:tcW w:w="4225" w:type="dxa"/>
            <w:shd w:val="clear" w:color="auto" w:fill="auto"/>
          </w:tcPr>
          <w:p w14:paraId="567552D5" w14:textId="77777777" w:rsidR="00A4500A" w:rsidRPr="00AA2D33" w:rsidRDefault="00A4500A" w:rsidP="00A4500A">
            <w:pPr>
              <w:spacing w:after="0"/>
              <w:rPr>
                <w:rFonts w:ascii="Arial" w:hAnsi="Arial" w:cs="Arial"/>
              </w:rPr>
            </w:pPr>
          </w:p>
        </w:tc>
        <w:tc>
          <w:tcPr>
            <w:tcW w:w="3241" w:type="dxa"/>
            <w:shd w:val="clear" w:color="auto" w:fill="auto"/>
          </w:tcPr>
          <w:p w14:paraId="6DF79FB3" w14:textId="77777777" w:rsidR="00A4500A" w:rsidRPr="00AA2D33" w:rsidRDefault="00A4500A" w:rsidP="00A4500A">
            <w:pPr>
              <w:spacing w:after="0"/>
              <w:rPr>
                <w:rFonts w:ascii="Arial" w:hAnsi="Arial" w:cs="Arial"/>
              </w:rPr>
            </w:pPr>
          </w:p>
        </w:tc>
        <w:tc>
          <w:tcPr>
            <w:tcW w:w="3762" w:type="dxa"/>
            <w:shd w:val="clear" w:color="auto" w:fill="auto"/>
          </w:tcPr>
          <w:p w14:paraId="4FB68C90" w14:textId="77777777" w:rsidR="00A4500A" w:rsidRPr="00AA2D33" w:rsidRDefault="00A4500A" w:rsidP="00A4500A">
            <w:pPr>
              <w:spacing w:after="0"/>
              <w:rPr>
                <w:rFonts w:ascii="Arial" w:hAnsi="Arial" w:cs="Arial"/>
              </w:rPr>
            </w:pPr>
          </w:p>
        </w:tc>
        <w:tc>
          <w:tcPr>
            <w:tcW w:w="1974" w:type="dxa"/>
            <w:shd w:val="clear" w:color="auto" w:fill="auto"/>
          </w:tcPr>
          <w:p w14:paraId="293B57F1" w14:textId="77777777" w:rsidR="00A4500A" w:rsidRPr="00AA2D33" w:rsidRDefault="00A4500A" w:rsidP="00A4500A">
            <w:pPr>
              <w:spacing w:after="0"/>
              <w:rPr>
                <w:rFonts w:ascii="Arial" w:hAnsi="Arial" w:cs="Arial"/>
              </w:rPr>
            </w:pPr>
          </w:p>
        </w:tc>
      </w:tr>
      <w:tr w:rsidR="00A4500A" w:rsidRPr="00AA2D33" w14:paraId="700A1279" w14:textId="77777777" w:rsidTr="00A4500A">
        <w:trPr>
          <w:trHeight w:val="350"/>
        </w:trPr>
        <w:tc>
          <w:tcPr>
            <w:tcW w:w="4225" w:type="dxa"/>
            <w:shd w:val="clear" w:color="auto" w:fill="auto"/>
          </w:tcPr>
          <w:p w14:paraId="53D5AC60" w14:textId="77777777" w:rsidR="00A4500A" w:rsidRPr="00AA2D33" w:rsidRDefault="00A4500A" w:rsidP="00A4500A">
            <w:pPr>
              <w:spacing w:after="0"/>
              <w:rPr>
                <w:rFonts w:ascii="Arial" w:hAnsi="Arial" w:cs="Arial"/>
              </w:rPr>
            </w:pPr>
          </w:p>
        </w:tc>
        <w:tc>
          <w:tcPr>
            <w:tcW w:w="3241" w:type="dxa"/>
            <w:shd w:val="clear" w:color="auto" w:fill="auto"/>
          </w:tcPr>
          <w:p w14:paraId="4742CBAC" w14:textId="77777777" w:rsidR="00A4500A" w:rsidRPr="00AA2D33" w:rsidRDefault="00A4500A" w:rsidP="00A4500A">
            <w:pPr>
              <w:spacing w:after="0"/>
              <w:rPr>
                <w:rFonts w:ascii="Arial" w:hAnsi="Arial" w:cs="Arial"/>
              </w:rPr>
            </w:pPr>
          </w:p>
        </w:tc>
        <w:tc>
          <w:tcPr>
            <w:tcW w:w="3762" w:type="dxa"/>
            <w:shd w:val="clear" w:color="auto" w:fill="auto"/>
          </w:tcPr>
          <w:p w14:paraId="688C556E" w14:textId="77777777" w:rsidR="00A4500A" w:rsidRPr="00AA2D33" w:rsidRDefault="00A4500A" w:rsidP="00A4500A">
            <w:pPr>
              <w:spacing w:after="0"/>
              <w:rPr>
                <w:rFonts w:ascii="Arial" w:hAnsi="Arial" w:cs="Arial"/>
              </w:rPr>
            </w:pPr>
          </w:p>
        </w:tc>
        <w:tc>
          <w:tcPr>
            <w:tcW w:w="1974" w:type="dxa"/>
            <w:shd w:val="clear" w:color="auto" w:fill="auto"/>
          </w:tcPr>
          <w:p w14:paraId="6AB655E5" w14:textId="77777777" w:rsidR="00A4500A" w:rsidRPr="00AA2D33" w:rsidRDefault="00A4500A" w:rsidP="00A4500A">
            <w:pPr>
              <w:spacing w:after="0"/>
              <w:rPr>
                <w:rFonts w:ascii="Arial" w:hAnsi="Arial" w:cs="Arial"/>
              </w:rPr>
            </w:pPr>
          </w:p>
        </w:tc>
      </w:tr>
      <w:tr w:rsidR="00A4500A" w:rsidRPr="00AA2D33" w14:paraId="7F49725C" w14:textId="77777777" w:rsidTr="00A4500A">
        <w:trPr>
          <w:trHeight w:val="350"/>
        </w:trPr>
        <w:tc>
          <w:tcPr>
            <w:tcW w:w="4225" w:type="dxa"/>
            <w:shd w:val="clear" w:color="auto" w:fill="auto"/>
          </w:tcPr>
          <w:p w14:paraId="4D739575" w14:textId="77777777" w:rsidR="00A4500A" w:rsidRPr="00AA2D33" w:rsidRDefault="00A4500A" w:rsidP="00A4500A">
            <w:pPr>
              <w:spacing w:after="0"/>
              <w:rPr>
                <w:rFonts w:ascii="Arial" w:hAnsi="Arial" w:cs="Arial"/>
              </w:rPr>
            </w:pPr>
          </w:p>
        </w:tc>
        <w:tc>
          <w:tcPr>
            <w:tcW w:w="3241" w:type="dxa"/>
            <w:shd w:val="clear" w:color="auto" w:fill="auto"/>
          </w:tcPr>
          <w:p w14:paraId="663979C0" w14:textId="77777777" w:rsidR="00A4500A" w:rsidRPr="00AA2D33" w:rsidRDefault="00A4500A" w:rsidP="00A4500A">
            <w:pPr>
              <w:spacing w:after="0"/>
              <w:rPr>
                <w:rFonts w:ascii="Arial" w:hAnsi="Arial" w:cs="Arial"/>
              </w:rPr>
            </w:pPr>
          </w:p>
        </w:tc>
        <w:tc>
          <w:tcPr>
            <w:tcW w:w="3762" w:type="dxa"/>
            <w:shd w:val="clear" w:color="auto" w:fill="auto"/>
          </w:tcPr>
          <w:p w14:paraId="4600A932" w14:textId="77777777" w:rsidR="00A4500A" w:rsidRPr="00AA2D33" w:rsidRDefault="00A4500A" w:rsidP="00A4500A">
            <w:pPr>
              <w:spacing w:after="0"/>
              <w:rPr>
                <w:rFonts w:ascii="Arial" w:hAnsi="Arial" w:cs="Arial"/>
              </w:rPr>
            </w:pPr>
          </w:p>
        </w:tc>
        <w:tc>
          <w:tcPr>
            <w:tcW w:w="1974" w:type="dxa"/>
            <w:shd w:val="clear" w:color="auto" w:fill="auto"/>
          </w:tcPr>
          <w:p w14:paraId="2267B2F7" w14:textId="77777777" w:rsidR="00A4500A" w:rsidRPr="00AA2D33" w:rsidRDefault="00A4500A" w:rsidP="00A4500A">
            <w:pPr>
              <w:spacing w:after="0"/>
              <w:rPr>
                <w:rFonts w:ascii="Arial" w:hAnsi="Arial" w:cs="Arial"/>
              </w:rPr>
            </w:pPr>
          </w:p>
        </w:tc>
      </w:tr>
      <w:tr w:rsidR="00A4500A" w:rsidRPr="00AA2D33" w14:paraId="657A08D9" w14:textId="77777777" w:rsidTr="00A4500A">
        <w:trPr>
          <w:trHeight w:val="350"/>
        </w:trPr>
        <w:tc>
          <w:tcPr>
            <w:tcW w:w="4225" w:type="dxa"/>
            <w:shd w:val="clear" w:color="auto" w:fill="auto"/>
          </w:tcPr>
          <w:p w14:paraId="3FB5424F" w14:textId="77777777" w:rsidR="00A4500A" w:rsidRPr="00AA2D33" w:rsidRDefault="00A4500A" w:rsidP="00A4500A">
            <w:pPr>
              <w:spacing w:after="0"/>
              <w:rPr>
                <w:rFonts w:ascii="Arial" w:hAnsi="Arial" w:cs="Arial"/>
              </w:rPr>
            </w:pPr>
          </w:p>
        </w:tc>
        <w:tc>
          <w:tcPr>
            <w:tcW w:w="3241" w:type="dxa"/>
            <w:shd w:val="clear" w:color="auto" w:fill="auto"/>
          </w:tcPr>
          <w:p w14:paraId="27BDB987" w14:textId="77777777" w:rsidR="00A4500A" w:rsidRPr="00AA2D33" w:rsidRDefault="00A4500A" w:rsidP="00A4500A">
            <w:pPr>
              <w:spacing w:after="0"/>
              <w:rPr>
                <w:rFonts w:ascii="Arial" w:hAnsi="Arial" w:cs="Arial"/>
              </w:rPr>
            </w:pPr>
          </w:p>
        </w:tc>
        <w:tc>
          <w:tcPr>
            <w:tcW w:w="3762" w:type="dxa"/>
            <w:shd w:val="clear" w:color="auto" w:fill="auto"/>
          </w:tcPr>
          <w:p w14:paraId="348327F1" w14:textId="77777777" w:rsidR="00A4500A" w:rsidRPr="00AA2D33" w:rsidRDefault="00A4500A" w:rsidP="00A4500A">
            <w:pPr>
              <w:spacing w:after="0"/>
              <w:rPr>
                <w:rFonts w:ascii="Arial" w:hAnsi="Arial" w:cs="Arial"/>
              </w:rPr>
            </w:pPr>
          </w:p>
        </w:tc>
        <w:tc>
          <w:tcPr>
            <w:tcW w:w="1974" w:type="dxa"/>
            <w:shd w:val="clear" w:color="auto" w:fill="auto"/>
          </w:tcPr>
          <w:p w14:paraId="26A00F5C" w14:textId="77777777" w:rsidR="00A4500A" w:rsidRPr="00AA2D33" w:rsidRDefault="00A4500A" w:rsidP="00A4500A">
            <w:pPr>
              <w:spacing w:after="0"/>
              <w:rPr>
                <w:rFonts w:ascii="Arial" w:hAnsi="Arial" w:cs="Arial"/>
              </w:rPr>
            </w:pPr>
          </w:p>
        </w:tc>
      </w:tr>
      <w:tr w:rsidR="00A4500A" w:rsidRPr="00AA2D33" w14:paraId="7CC7DCA5" w14:textId="77777777" w:rsidTr="00A4500A">
        <w:trPr>
          <w:trHeight w:val="350"/>
        </w:trPr>
        <w:tc>
          <w:tcPr>
            <w:tcW w:w="4225" w:type="dxa"/>
            <w:shd w:val="clear" w:color="auto" w:fill="auto"/>
          </w:tcPr>
          <w:p w14:paraId="15B2512A" w14:textId="77777777" w:rsidR="00A4500A" w:rsidRPr="00AA2D33" w:rsidRDefault="00A4500A" w:rsidP="00A4500A">
            <w:pPr>
              <w:spacing w:after="0"/>
              <w:rPr>
                <w:rFonts w:ascii="Arial" w:hAnsi="Arial" w:cs="Arial"/>
              </w:rPr>
            </w:pPr>
          </w:p>
        </w:tc>
        <w:tc>
          <w:tcPr>
            <w:tcW w:w="3241" w:type="dxa"/>
            <w:shd w:val="clear" w:color="auto" w:fill="auto"/>
          </w:tcPr>
          <w:p w14:paraId="74E0740C" w14:textId="77777777" w:rsidR="00A4500A" w:rsidRPr="00AA2D33" w:rsidRDefault="00A4500A" w:rsidP="00A4500A">
            <w:pPr>
              <w:spacing w:after="0"/>
              <w:rPr>
                <w:rFonts w:ascii="Arial" w:hAnsi="Arial" w:cs="Arial"/>
              </w:rPr>
            </w:pPr>
          </w:p>
        </w:tc>
        <w:tc>
          <w:tcPr>
            <w:tcW w:w="3762" w:type="dxa"/>
            <w:shd w:val="clear" w:color="auto" w:fill="auto"/>
          </w:tcPr>
          <w:p w14:paraId="61D0EE9D" w14:textId="77777777" w:rsidR="00A4500A" w:rsidRPr="00AA2D33" w:rsidRDefault="00A4500A" w:rsidP="00A4500A">
            <w:pPr>
              <w:spacing w:after="0"/>
              <w:rPr>
                <w:rFonts w:ascii="Arial" w:hAnsi="Arial" w:cs="Arial"/>
              </w:rPr>
            </w:pPr>
          </w:p>
        </w:tc>
        <w:tc>
          <w:tcPr>
            <w:tcW w:w="1974" w:type="dxa"/>
            <w:shd w:val="clear" w:color="auto" w:fill="auto"/>
          </w:tcPr>
          <w:p w14:paraId="275ED96C" w14:textId="77777777" w:rsidR="00A4500A" w:rsidRPr="00AA2D33" w:rsidRDefault="00A4500A" w:rsidP="00A4500A">
            <w:pPr>
              <w:spacing w:after="0"/>
              <w:rPr>
                <w:rFonts w:ascii="Arial" w:hAnsi="Arial" w:cs="Arial"/>
              </w:rPr>
            </w:pPr>
          </w:p>
        </w:tc>
      </w:tr>
      <w:tr w:rsidR="00A4500A" w:rsidRPr="00AA2D33" w14:paraId="1119D994" w14:textId="77777777" w:rsidTr="00A4500A">
        <w:trPr>
          <w:trHeight w:val="350"/>
        </w:trPr>
        <w:tc>
          <w:tcPr>
            <w:tcW w:w="4225" w:type="dxa"/>
            <w:shd w:val="clear" w:color="auto" w:fill="auto"/>
          </w:tcPr>
          <w:p w14:paraId="1A68B309" w14:textId="77777777" w:rsidR="00A4500A" w:rsidRPr="00AA2D33" w:rsidRDefault="00A4500A" w:rsidP="00A4500A">
            <w:pPr>
              <w:spacing w:after="0"/>
              <w:rPr>
                <w:rFonts w:ascii="Arial" w:hAnsi="Arial" w:cs="Arial"/>
              </w:rPr>
            </w:pPr>
          </w:p>
        </w:tc>
        <w:tc>
          <w:tcPr>
            <w:tcW w:w="3241" w:type="dxa"/>
            <w:shd w:val="clear" w:color="auto" w:fill="auto"/>
          </w:tcPr>
          <w:p w14:paraId="3DA914F2" w14:textId="77777777" w:rsidR="00A4500A" w:rsidRPr="00AA2D33" w:rsidRDefault="00A4500A" w:rsidP="00A4500A">
            <w:pPr>
              <w:spacing w:after="0"/>
              <w:rPr>
                <w:rFonts w:ascii="Arial" w:hAnsi="Arial" w:cs="Arial"/>
              </w:rPr>
            </w:pPr>
          </w:p>
        </w:tc>
        <w:tc>
          <w:tcPr>
            <w:tcW w:w="3762" w:type="dxa"/>
            <w:shd w:val="clear" w:color="auto" w:fill="auto"/>
          </w:tcPr>
          <w:p w14:paraId="1A9555FE" w14:textId="77777777" w:rsidR="00A4500A" w:rsidRPr="00AA2D33" w:rsidRDefault="00A4500A" w:rsidP="00A4500A">
            <w:pPr>
              <w:spacing w:after="0"/>
              <w:rPr>
                <w:rFonts w:ascii="Arial" w:hAnsi="Arial" w:cs="Arial"/>
              </w:rPr>
            </w:pPr>
          </w:p>
        </w:tc>
        <w:tc>
          <w:tcPr>
            <w:tcW w:w="1974" w:type="dxa"/>
            <w:shd w:val="clear" w:color="auto" w:fill="auto"/>
          </w:tcPr>
          <w:p w14:paraId="6E10AF16" w14:textId="77777777" w:rsidR="00A4500A" w:rsidRPr="00AA2D33" w:rsidRDefault="00A4500A" w:rsidP="00A4500A">
            <w:pPr>
              <w:spacing w:after="0"/>
              <w:rPr>
                <w:rFonts w:ascii="Arial" w:hAnsi="Arial" w:cs="Arial"/>
              </w:rPr>
            </w:pPr>
          </w:p>
        </w:tc>
      </w:tr>
      <w:tr w:rsidR="00A4500A" w:rsidRPr="00AA2D33" w14:paraId="623EB44F" w14:textId="77777777" w:rsidTr="00A4500A">
        <w:trPr>
          <w:trHeight w:val="377"/>
        </w:trPr>
        <w:tc>
          <w:tcPr>
            <w:tcW w:w="4225" w:type="dxa"/>
            <w:shd w:val="clear" w:color="auto" w:fill="auto"/>
          </w:tcPr>
          <w:p w14:paraId="27BCBC8A" w14:textId="77777777" w:rsidR="00A4500A" w:rsidRPr="00AA2D33" w:rsidRDefault="00A4500A" w:rsidP="00A4500A">
            <w:pPr>
              <w:spacing w:after="0"/>
              <w:rPr>
                <w:rFonts w:ascii="Arial" w:hAnsi="Arial" w:cs="Arial"/>
              </w:rPr>
            </w:pPr>
          </w:p>
        </w:tc>
        <w:tc>
          <w:tcPr>
            <w:tcW w:w="3241" w:type="dxa"/>
            <w:shd w:val="clear" w:color="auto" w:fill="auto"/>
          </w:tcPr>
          <w:p w14:paraId="0E99AF56" w14:textId="77777777" w:rsidR="00A4500A" w:rsidRPr="00AA2D33" w:rsidRDefault="00A4500A" w:rsidP="00A4500A">
            <w:pPr>
              <w:spacing w:after="0"/>
              <w:rPr>
                <w:rFonts w:ascii="Arial" w:hAnsi="Arial" w:cs="Arial"/>
              </w:rPr>
            </w:pPr>
          </w:p>
        </w:tc>
        <w:tc>
          <w:tcPr>
            <w:tcW w:w="3762" w:type="dxa"/>
            <w:shd w:val="clear" w:color="auto" w:fill="auto"/>
          </w:tcPr>
          <w:p w14:paraId="38E8285F" w14:textId="77777777" w:rsidR="00A4500A" w:rsidRPr="00AA2D33" w:rsidRDefault="00A4500A" w:rsidP="00A4500A">
            <w:pPr>
              <w:spacing w:after="0"/>
              <w:rPr>
                <w:rFonts w:ascii="Arial" w:hAnsi="Arial" w:cs="Arial"/>
              </w:rPr>
            </w:pPr>
          </w:p>
        </w:tc>
        <w:tc>
          <w:tcPr>
            <w:tcW w:w="1974" w:type="dxa"/>
            <w:shd w:val="clear" w:color="auto" w:fill="auto"/>
          </w:tcPr>
          <w:p w14:paraId="3D618BD8" w14:textId="77777777" w:rsidR="00A4500A" w:rsidRPr="00AA2D33" w:rsidRDefault="00A4500A" w:rsidP="00A4500A">
            <w:pPr>
              <w:spacing w:after="0"/>
              <w:rPr>
                <w:rFonts w:ascii="Arial" w:hAnsi="Arial" w:cs="Arial"/>
              </w:rPr>
            </w:pPr>
          </w:p>
        </w:tc>
      </w:tr>
      <w:tr w:rsidR="00A4500A" w:rsidRPr="00AA2D33" w14:paraId="36C138E2" w14:textId="77777777" w:rsidTr="00A4500A">
        <w:trPr>
          <w:trHeight w:val="350"/>
        </w:trPr>
        <w:tc>
          <w:tcPr>
            <w:tcW w:w="4225" w:type="dxa"/>
            <w:shd w:val="clear" w:color="auto" w:fill="auto"/>
          </w:tcPr>
          <w:p w14:paraId="1A98288C" w14:textId="77777777" w:rsidR="00A4500A" w:rsidRPr="00AA2D33" w:rsidRDefault="00A4500A" w:rsidP="00A4500A">
            <w:pPr>
              <w:spacing w:after="0"/>
              <w:rPr>
                <w:rFonts w:ascii="Arial" w:hAnsi="Arial" w:cs="Arial"/>
              </w:rPr>
            </w:pPr>
          </w:p>
        </w:tc>
        <w:tc>
          <w:tcPr>
            <w:tcW w:w="3241" w:type="dxa"/>
            <w:shd w:val="clear" w:color="auto" w:fill="auto"/>
          </w:tcPr>
          <w:p w14:paraId="5A584146" w14:textId="77777777" w:rsidR="00A4500A" w:rsidRPr="00AA2D33" w:rsidRDefault="00A4500A" w:rsidP="00A4500A">
            <w:pPr>
              <w:spacing w:after="0"/>
              <w:rPr>
                <w:rFonts w:ascii="Arial" w:hAnsi="Arial" w:cs="Arial"/>
              </w:rPr>
            </w:pPr>
          </w:p>
        </w:tc>
        <w:tc>
          <w:tcPr>
            <w:tcW w:w="3762" w:type="dxa"/>
            <w:shd w:val="clear" w:color="auto" w:fill="auto"/>
          </w:tcPr>
          <w:p w14:paraId="06CD0009" w14:textId="77777777" w:rsidR="00A4500A" w:rsidRPr="00AA2D33" w:rsidRDefault="00A4500A" w:rsidP="00A4500A">
            <w:pPr>
              <w:spacing w:after="0"/>
              <w:rPr>
                <w:rFonts w:ascii="Arial" w:hAnsi="Arial" w:cs="Arial"/>
              </w:rPr>
            </w:pPr>
          </w:p>
        </w:tc>
        <w:tc>
          <w:tcPr>
            <w:tcW w:w="1974" w:type="dxa"/>
            <w:shd w:val="clear" w:color="auto" w:fill="auto"/>
          </w:tcPr>
          <w:p w14:paraId="01871870" w14:textId="77777777" w:rsidR="00A4500A" w:rsidRPr="00AA2D33" w:rsidRDefault="00A4500A" w:rsidP="00A4500A">
            <w:pPr>
              <w:spacing w:after="0"/>
              <w:rPr>
                <w:rFonts w:ascii="Arial" w:hAnsi="Arial" w:cs="Arial"/>
              </w:rPr>
            </w:pPr>
          </w:p>
        </w:tc>
      </w:tr>
      <w:tr w:rsidR="00A4500A" w:rsidRPr="00AA2D33" w14:paraId="58DA7E04" w14:textId="77777777" w:rsidTr="00A4500A">
        <w:trPr>
          <w:trHeight w:val="350"/>
        </w:trPr>
        <w:tc>
          <w:tcPr>
            <w:tcW w:w="4225" w:type="dxa"/>
            <w:shd w:val="clear" w:color="auto" w:fill="auto"/>
          </w:tcPr>
          <w:p w14:paraId="2DB018C9" w14:textId="77777777" w:rsidR="00A4500A" w:rsidRPr="00AA2D33" w:rsidRDefault="00A4500A" w:rsidP="00A4500A">
            <w:pPr>
              <w:spacing w:after="0"/>
              <w:rPr>
                <w:rFonts w:ascii="Arial" w:hAnsi="Arial" w:cs="Arial"/>
              </w:rPr>
            </w:pPr>
          </w:p>
        </w:tc>
        <w:tc>
          <w:tcPr>
            <w:tcW w:w="3241" w:type="dxa"/>
            <w:shd w:val="clear" w:color="auto" w:fill="auto"/>
          </w:tcPr>
          <w:p w14:paraId="57B39E6D" w14:textId="77777777" w:rsidR="00A4500A" w:rsidRPr="00AA2D33" w:rsidRDefault="00A4500A" w:rsidP="00A4500A">
            <w:pPr>
              <w:spacing w:after="0"/>
              <w:rPr>
                <w:rFonts w:ascii="Arial" w:hAnsi="Arial" w:cs="Arial"/>
              </w:rPr>
            </w:pPr>
          </w:p>
        </w:tc>
        <w:tc>
          <w:tcPr>
            <w:tcW w:w="3762" w:type="dxa"/>
            <w:shd w:val="clear" w:color="auto" w:fill="auto"/>
          </w:tcPr>
          <w:p w14:paraId="20D19969" w14:textId="77777777" w:rsidR="00A4500A" w:rsidRPr="00AA2D33" w:rsidRDefault="00A4500A" w:rsidP="00A4500A">
            <w:pPr>
              <w:spacing w:after="0"/>
              <w:rPr>
                <w:rFonts w:ascii="Arial" w:hAnsi="Arial" w:cs="Arial"/>
              </w:rPr>
            </w:pPr>
          </w:p>
        </w:tc>
        <w:tc>
          <w:tcPr>
            <w:tcW w:w="1974" w:type="dxa"/>
            <w:shd w:val="clear" w:color="auto" w:fill="auto"/>
          </w:tcPr>
          <w:p w14:paraId="23F71482" w14:textId="77777777" w:rsidR="00A4500A" w:rsidRPr="00AA2D33" w:rsidRDefault="00A4500A" w:rsidP="00A4500A">
            <w:pPr>
              <w:spacing w:after="0"/>
              <w:rPr>
                <w:rFonts w:ascii="Arial" w:hAnsi="Arial" w:cs="Arial"/>
              </w:rPr>
            </w:pPr>
          </w:p>
        </w:tc>
      </w:tr>
      <w:tr w:rsidR="00A4500A" w:rsidRPr="00AA2D33" w14:paraId="6A7DCC84" w14:textId="77777777" w:rsidTr="00A4500A">
        <w:trPr>
          <w:trHeight w:val="350"/>
        </w:trPr>
        <w:tc>
          <w:tcPr>
            <w:tcW w:w="4225" w:type="dxa"/>
            <w:shd w:val="clear" w:color="auto" w:fill="auto"/>
          </w:tcPr>
          <w:p w14:paraId="51214189" w14:textId="77777777" w:rsidR="00A4500A" w:rsidRPr="00AA2D33" w:rsidRDefault="00A4500A" w:rsidP="00A4500A">
            <w:pPr>
              <w:spacing w:after="0"/>
              <w:rPr>
                <w:rFonts w:ascii="Arial" w:hAnsi="Arial" w:cs="Arial"/>
              </w:rPr>
            </w:pPr>
          </w:p>
        </w:tc>
        <w:tc>
          <w:tcPr>
            <w:tcW w:w="3241" w:type="dxa"/>
            <w:shd w:val="clear" w:color="auto" w:fill="auto"/>
          </w:tcPr>
          <w:p w14:paraId="03DBF5B2" w14:textId="77777777" w:rsidR="00A4500A" w:rsidRPr="00AA2D33" w:rsidRDefault="00A4500A" w:rsidP="00A4500A">
            <w:pPr>
              <w:spacing w:after="0"/>
              <w:rPr>
                <w:rFonts w:ascii="Arial" w:hAnsi="Arial" w:cs="Arial"/>
              </w:rPr>
            </w:pPr>
          </w:p>
        </w:tc>
        <w:tc>
          <w:tcPr>
            <w:tcW w:w="3762" w:type="dxa"/>
            <w:shd w:val="clear" w:color="auto" w:fill="auto"/>
          </w:tcPr>
          <w:p w14:paraId="286D67BC" w14:textId="77777777" w:rsidR="00A4500A" w:rsidRPr="00AA2D33" w:rsidRDefault="00A4500A" w:rsidP="00A4500A">
            <w:pPr>
              <w:spacing w:after="0"/>
              <w:rPr>
                <w:rFonts w:ascii="Arial" w:hAnsi="Arial" w:cs="Arial"/>
              </w:rPr>
            </w:pPr>
          </w:p>
        </w:tc>
        <w:tc>
          <w:tcPr>
            <w:tcW w:w="1974" w:type="dxa"/>
            <w:shd w:val="clear" w:color="auto" w:fill="auto"/>
          </w:tcPr>
          <w:p w14:paraId="0831685F" w14:textId="77777777" w:rsidR="00A4500A" w:rsidRPr="00AA2D33" w:rsidRDefault="00A4500A" w:rsidP="00A4500A">
            <w:pPr>
              <w:spacing w:after="0"/>
              <w:rPr>
                <w:rFonts w:ascii="Arial" w:hAnsi="Arial" w:cs="Arial"/>
              </w:rPr>
            </w:pPr>
          </w:p>
        </w:tc>
      </w:tr>
      <w:tr w:rsidR="00A4500A" w:rsidRPr="00AA2D33" w14:paraId="7D8D27FB" w14:textId="77777777" w:rsidTr="00A4500A">
        <w:trPr>
          <w:trHeight w:val="350"/>
        </w:trPr>
        <w:tc>
          <w:tcPr>
            <w:tcW w:w="4225" w:type="dxa"/>
            <w:shd w:val="clear" w:color="auto" w:fill="auto"/>
          </w:tcPr>
          <w:p w14:paraId="771BD325" w14:textId="77777777" w:rsidR="00A4500A" w:rsidRPr="00AA2D33" w:rsidRDefault="00A4500A" w:rsidP="00A4500A">
            <w:pPr>
              <w:spacing w:after="0"/>
              <w:rPr>
                <w:rFonts w:ascii="Arial" w:hAnsi="Arial" w:cs="Arial"/>
              </w:rPr>
            </w:pPr>
          </w:p>
        </w:tc>
        <w:tc>
          <w:tcPr>
            <w:tcW w:w="3241" w:type="dxa"/>
            <w:shd w:val="clear" w:color="auto" w:fill="auto"/>
          </w:tcPr>
          <w:p w14:paraId="01802190" w14:textId="77777777" w:rsidR="00A4500A" w:rsidRPr="00AA2D33" w:rsidRDefault="00A4500A" w:rsidP="00A4500A">
            <w:pPr>
              <w:spacing w:after="0"/>
              <w:rPr>
                <w:rFonts w:ascii="Arial" w:hAnsi="Arial" w:cs="Arial"/>
              </w:rPr>
            </w:pPr>
          </w:p>
        </w:tc>
        <w:tc>
          <w:tcPr>
            <w:tcW w:w="3762" w:type="dxa"/>
            <w:shd w:val="clear" w:color="auto" w:fill="auto"/>
          </w:tcPr>
          <w:p w14:paraId="2B94532D" w14:textId="77777777" w:rsidR="00A4500A" w:rsidRPr="00AA2D33" w:rsidRDefault="00A4500A" w:rsidP="00A4500A">
            <w:pPr>
              <w:spacing w:after="0"/>
              <w:rPr>
                <w:rFonts w:ascii="Arial" w:hAnsi="Arial" w:cs="Arial"/>
              </w:rPr>
            </w:pPr>
          </w:p>
        </w:tc>
        <w:tc>
          <w:tcPr>
            <w:tcW w:w="1974" w:type="dxa"/>
            <w:shd w:val="clear" w:color="auto" w:fill="auto"/>
          </w:tcPr>
          <w:p w14:paraId="7447B239" w14:textId="77777777" w:rsidR="00A4500A" w:rsidRPr="00AA2D33" w:rsidRDefault="00A4500A" w:rsidP="00A4500A">
            <w:pPr>
              <w:spacing w:after="0"/>
              <w:rPr>
                <w:rFonts w:ascii="Arial" w:hAnsi="Arial" w:cs="Arial"/>
              </w:rPr>
            </w:pPr>
          </w:p>
        </w:tc>
      </w:tr>
      <w:tr w:rsidR="00A4500A" w:rsidRPr="00AA2D33" w14:paraId="2FA48A9C" w14:textId="77777777" w:rsidTr="00A4500A">
        <w:trPr>
          <w:trHeight w:val="350"/>
        </w:trPr>
        <w:tc>
          <w:tcPr>
            <w:tcW w:w="4225" w:type="dxa"/>
            <w:shd w:val="clear" w:color="auto" w:fill="auto"/>
          </w:tcPr>
          <w:p w14:paraId="2B43C6BD" w14:textId="77777777" w:rsidR="00A4500A" w:rsidRPr="00AA2D33" w:rsidRDefault="00A4500A" w:rsidP="00A4500A">
            <w:pPr>
              <w:spacing w:after="0"/>
              <w:rPr>
                <w:rFonts w:ascii="Arial" w:hAnsi="Arial" w:cs="Arial"/>
              </w:rPr>
            </w:pPr>
          </w:p>
        </w:tc>
        <w:tc>
          <w:tcPr>
            <w:tcW w:w="3241" w:type="dxa"/>
            <w:shd w:val="clear" w:color="auto" w:fill="auto"/>
          </w:tcPr>
          <w:p w14:paraId="622C128E" w14:textId="77777777" w:rsidR="00A4500A" w:rsidRPr="00AA2D33" w:rsidRDefault="00A4500A" w:rsidP="00A4500A">
            <w:pPr>
              <w:spacing w:after="0"/>
              <w:rPr>
                <w:rFonts w:ascii="Arial" w:hAnsi="Arial" w:cs="Arial"/>
              </w:rPr>
            </w:pPr>
          </w:p>
        </w:tc>
        <w:tc>
          <w:tcPr>
            <w:tcW w:w="3762" w:type="dxa"/>
            <w:shd w:val="clear" w:color="auto" w:fill="auto"/>
          </w:tcPr>
          <w:p w14:paraId="4FD0BFE1" w14:textId="77777777" w:rsidR="00A4500A" w:rsidRPr="00AA2D33" w:rsidRDefault="00A4500A" w:rsidP="00A4500A">
            <w:pPr>
              <w:spacing w:after="0"/>
              <w:rPr>
                <w:rFonts w:ascii="Arial" w:hAnsi="Arial" w:cs="Arial"/>
              </w:rPr>
            </w:pPr>
          </w:p>
        </w:tc>
        <w:tc>
          <w:tcPr>
            <w:tcW w:w="1974" w:type="dxa"/>
            <w:shd w:val="clear" w:color="auto" w:fill="auto"/>
          </w:tcPr>
          <w:p w14:paraId="165E02F7" w14:textId="77777777" w:rsidR="00A4500A" w:rsidRPr="00AA2D33" w:rsidRDefault="00A4500A" w:rsidP="00A4500A">
            <w:pPr>
              <w:spacing w:after="0"/>
              <w:rPr>
                <w:rFonts w:ascii="Arial" w:hAnsi="Arial" w:cs="Arial"/>
              </w:rPr>
            </w:pPr>
          </w:p>
        </w:tc>
      </w:tr>
      <w:tr w:rsidR="00A4500A" w:rsidRPr="00AA2D33" w14:paraId="022C485C" w14:textId="77777777" w:rsidTr="00A4500A">
        <w:trPr>
          <w:trHeight w:val="350"/>
        </w:trPr>
        <w:tc>
          <w:tcPr>
            <w:tcW w:w="4225" w:type="dxa"/>
            <w:shd w:val="clear" w:color="auto" w:fill="auto"/>
          </w:tcPr>
          <w:p w14:paraId="56664415" w14:textId="77777777" w:rsidR="00A4500A" w:rsidRPr="00AA2D33" w:rsidRDefault="00A4500A" w:rsidP="00A4500A">
            <w:pPr>
              <w:spacing w:after="0"/>
              <w:rPr>
                <w:rFonts w:ascii="Arial" w:hAnsi="Arial" w:cs="Arial"/>
              </w:rPr>
            </w:pPr>
          </w:p>
        </w:tc>
        <w:tc>
          <w:tcPr>
            <w:tcW w:w="3241" w:type="dxa"/>
            <w:shd w:val="clear" w:color="auto" w:fill="auto"/>
          </w:tcPr>
          <w:p w14:paraId="2C4EC96C" w14:textId="77777777" w:rsidR="00A4500A" w:rsidRPr="00AA2D33" w:rsidRDefault="00A4500A" w:rsidP="00A4500A">
            <w:pPr>
              <w:spacing w:after="0"/>
              <w:rPr>
                <w:rFonts w:ascii="Arial" w:hAnsi="Arial" w:cs="Arial"/>
              </w:rPr>
            </w:pPr>
          </w:p>
        </w:tc>
        <w:tc>
          <w:tcPr>
            <w:tcW w:w="3762" w:type="dxa"/>
            <w:shd w:val="clear" w:color="auto" w:fill="auto"/>
          </w:tcPr>
          <w:p w14:paraId="65920E5F" w14:textId="77777777" w:rsidR="00A4500A" w:rsidRPr="00AA2D33" w:rsidRDefault="00A4500A" w:rsidP="00A4500A">
            <w:pPr>
              <w:spacing w:after="0"/>
              <w:rPr>
                <w:rFonts w:ascii="Arial" w:hAnsi="Arial" w:cs="Arial"/>
              </w:rPr>
            </w:pPr>
          </w:p>
        </w:tc>
        <w:tc>
          <w:tcPr>
            <w:tcW w:w="1974" w:type="dxa"/>
            <w:shd w:val="clear" w:color="auto" w:fill="auto"/>
          </w:tcPr>
          <w:p w14:paraId="2F3E400F" w14:textId="77777777" w:rsidR="00A4500A" w:rsidRPr="00AA2D33" w:rsidRDefault="00A4500A" w:rsidP="00A4500A">
            <w:pPr>
              <w:spacing w:after="0"/>
              <w:rPr>
                <w:rFonts w:ascii="Arial" w:hAnsi="Arial" w:cs="Arial"/>
              </w:rPr>
            </w:pPr>
          </w:p>
        </w:tc>
      </w:tr>
      <w:tr w:rsidR="00A4500A" w:rsidRPr="00AA2D33" w14:paraId="4075C1F6" w14:textId="77777777" w:rsidTr="00A4500A">
        <w:trPr>
          <w:trHeight w:val="350"/>
        </w:trPr>
        <w:tc>
          <w:tcPr>
            <w:tcW w:w="4225" w:type="dxa"/>
            <w:shd w:val="clear" w:color="auto" w:fill="auto"/>
          </w:tcPr>
          <w:p w14:paraId="77E09AC7" w14:textId="77777777" w:rsidR="00A4500A" w:rsidRPr="00AA2D33" w:rsidRDefault="00A4500A" w:rsidP="00A4500A">
            <w:pPr>
              <w:spacing w:after="0"/>
              <w:rPr>
                <w:rFonts w:ascii="Arial" w:hAnsi="Arial" w:cs="Arial"/>
              </w:rPr>
            </w:pPr>
          </w:p>
        </w:tc>
        <w:tc>
          <w:tcPr>
            <w:tcW w:w="3241" w:type="dxa"/>
            <w:shd w:val="clear" w:color="auto" w:fill="auto"/>
          </w:tcPr>
          <w:p w14:paraId="7E9ECEAF" w14:textId="77777777" w:rsidR="00A4500A" w:rsidRPr="00AA2D33" w:rsidRDefault="00A4500A" w:rsidP="00A4500A">
            <w:pPr>
              <w:spacing w:after="0"/>
              <w:rPr>
                <w:rFonts w:ascii="Arial" w:hAnsi="Arial" w:cs="Arial"/>
              </w:rPr>
            </w:pPr>
          </w:p>
        </w:tc>
        <w:tc>
          <w:tcPr>
            <w:tcW w:w="3762" w:type="dxa"/>
            <w:shd w:val="clear" w:color="auto" w:fill="auto"/>
          </w:tcPr>
          <w:p w14:paraId="2D6C133A" w14:textId="77777777" w:rsidR="00A4500A" w:rsidRPr="00AA2D33" w:rsidRDefault="00A4500A" w:rsidP="00A4500A">
            <w:pPr>
              <w:spacing w:after="0"/>
              <w:rPr>
                <w:rFonts w:ascii="Arial" w:hAnsi="Arial" w:cs="Arial"/>
              </w:rPr>
            </w:pPr>
          </w:p>
        </w:tc>
        <w:tc>
          <w:tcPr>
            <w:tcW w:w="1974" w:type="dxa"/>
            <w:shd w:val="clear" w:color="auto" w:fill="auto"/>
          </w:tcPr>
          <w:p w14:paraId="262A5118" w14:textId="77777777" w:rsidR="00A4500A" w:rsidRPr="00AA2D33" w:rsidRDefault="00A4500A" w:rsidP="00A4500A">
            <w:pPr>
              <w:spacing w:after="0"/>
              <w:rPr>
                <w:rFonts w:ascii="Arial" w:hAnsi="Arial" w:cs="Arial"/>
              </w:rPr>
            </w:pPr>
          </w:p>
        </w:tc>
      </w:tr>
      <w:tr w:rsidR="00A4500A" w:rsidRPr="00AA2D33" w14:paraId="28C98090" w14:textId="77777777" w:rsidTr="00A4500A">
        <w:trPr>
          <w:trHeight w:val="350"/>
        </w:trPr>
        <w:tc>
          <w:tcPr>
            <w:tcW w:w="4225" w:type="dxa"/>
            <w:shd w:val="clear" w:color="auto" w:fill="auto"/>
          </w:tcPr>
          <w:p w14:paraId="009ED5B5" w14:textId="77777777" w:rsidR="00A4500A" w:rsidRPr="00AA2D33" w:rsidRDefault="00A4500A" w:rsidP="00A4500A">
            <w:pPr>
              <w:spacing w:after="0"/>
              <w:rPr>
                <w:rFonts w:ascii="Arial" w:hAnsi="Arial" w:cs="Arial"/>
              </w:rPr>
            </w:pPr>
          </w:p>
        </w:tc>
        <w:tc>
          <w:tcPr>
            <w:tcW w:w="3241" w:type="dxa"/>
            <w:shd w:val="clear" w:color="auto" w:fill="auto"/>
          </w:tcPr>
          <w:p w14:paraId="68794456" w14:textId="77777777" w:rsidR="00A4500A" w:rsidRPr="00AA2D33" w:rsidRDefault="00A4500A" w:rsidP="00A4500A">
            <w:pPr>
              <w:spacing w:after="0"/>
              <w:rPr>
                <w:rFonts w:ascii="Arial" w:hAnsi="Arial" w:cs="Arial"/>
              </w:rPr>
            </w:pPr>
          </w:p>
        </w:tc>
        <w:tc>
          <w:tcPr>
            <w:tcW w:w="3762" w:type="dxa"/>
            <w:shd w:val="clear" w:color="auto" w:fill="auto"/>
          </w:tcPr>
          <w:p w14:paraId="0F3F914E" w14:textId="77777777" w:rsidR="00A4500A" w:rsidRPr="00AA2D33" w:rsidRDefault="00A4500A" w:rsidP="00A4500A">
            <w:pPr>
              <w:spacing w:after="0"/>
              <w:rPr>
                <w:rFonts w:ascii="Arial" w:hAnsi="Arial" w:cs="Arial"/>
              </w:rPr>
            </w:pPr>
          </w:p>
        </w:tc>
        <w:tc>
          <w:tcPr>
            <w:tcW w:w="1974" w:type="dxa"/>
            <w:shd w:val="clear" w:color="auto" w:fill="auto"/>
          </w:tcPr>
          <w:p w14:paraId="14B61828" w14:textId="77777777" w:rsidR="00A4500A" w:rsidRPr="00AA2D33" w:rsidRDefault="00A4500A" w:rsidP="00A4500A">
            <w:pPr>
              <w:spacing w:after="0"/>
              <w:rPr>
                <w:rFonts w:ascii="Arial" w:hAnsi="Arial" w:cs="Arial"/>
              </w:rPr>
            </w:pPr>
          </w:p>
        </w:tc>
      </w:tr>
    </w:tbl>
    <w:p w14:paraId="5555D978" w14:textId="77777777" w:rsidR="00A4500A" w:rsidRPr="00AA2D33" w:rsidRDefault="00A4500A" w:rsidP="005C5C11">
      <w:pPr>
        <w:spacing w:before="240" w:after="240"/>
        <w:rPr>
          <w:rFonts w:ascii="Arial" w:hAnsi="Arial" w:cs="Arial"/>
        </w:rPr>
      </w:pPr>
    </w:p>
    <w:sectPr w:rsidR="00A4500A" w:rsidRPr="00AA2D33" w:rsidSect="00A4500A">
      <w:headerReference w:type="default" r:id="rId19"/>
      <w:footerReference w:type="default" r:id="rId20"/>
      <w:pgSz w:w="15840" w:h="12240" w:orient="landscape" w:code="1"/>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D9730" w14:textId="77777777" w:rsidR="009C2040" w:rsidRDefault="009C2040" w:rsidP="00E40481">
      <w:pPr>
        <w:spacing w:after="0" w:line="240" w:lineRule="auto"/>
      </w:pPr>
      <w:r>
        <w:separator/>
      </w:r>
    </w:p>
  </w:endnote>
  <w:endnote w:type="continuationSeparator" w:id="0">
    <w:p w14:paraId="54CDD202" w14:textId="77777777" w:rsidR="009C2040" w:rsidRDefault="009C2040" w:rsidP="00E40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A557" w14:textId="77777777" w:rsidR="007D6C11" w:rsidRDefault="00740707">
    <w:pPr>
      <w:pStyle w:val="Footer"/>
    </w:pPr>
    <w:r>
      <w:t xml:space="preserve">University of Northern Iowa </w:t>
    </w:r>
    <w:r>
      <w:tab/>
    </w:r>
    <w:r>
      <w:tab/>
      <w:t>Pre-Construction Meeting Agenda</w:t>
    </w:r>
  </w:p>
  <w:p w14:paraId="770FC275" w14:textId="77777777" w:rsidR="00740707" w:rsidRDefault="00740707">
    <w:pPr>
      <w:pStyle w:val="Footer"/>
      <w:rPr>
        <w:noProof/>
      </w:rPr>
    </w:pPr>
    <w:r>
      <w:t>February 2023</w:t>
    </w:r>
    <w:r>
      <w:tab/>
    </w:r>
    <w:r>
      <w:fldChar w:fldCharType="begin"/>
    </w:r>
    <w:r>
      <w:instrText xml:space="preserve"> PAGE   \* MERGEFORMAT </w:instrText>
    </w:r>
    <w:r>
      <w:fldChar w:fldCharType="separate"/>
    </w:r>
    <w:r>
      <w:rPr>
        <w:noProof/>
      </w:rPr>
      <w:t>1</w:t>
    </w:r>
    <w:r>
      <w:rPr>
        <w:noProof/>
      </w:rPr>
      <w:fldChar w:fldCharType="end"/>
    </w:r>
    <w:r>
      <w:rPr>
        <w:noProof/>
      </w:rPr>
      <w:tab/>
      <w:t>Per 01 30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53EC5" w14:textId="77777777" w:rsidR="005C5C11" w:rsidRDefault="005C5C11">
    <w:pPr>
      <w:pStyle w:val="Footer"/>
    </w:pPr>
    <w:r>
      <w:t>University of Northern Iowa</w:t>
    </w:r>
    <w:r>
      <w:tab/>
    </w:r>
    <w:r>
      <w:tab/>
      <w:t>Pre-Construction Meeting Agenda</w:t>
    </w:r>
  </w:p>
  <w:p w14:paraId="61E600E7" w14:textId="77777777" w:rsidR="005C5C11" w:rsidRDefault="005C5C11">
    <w:pPr>
      <w:pStyle w:val="Footer"/>
    </w:pPr>
    <w:r>
      <w:t>February 2023</w:t>
    </w:r>
    <w:r>
      <w:tab/>
    </w:r>
    <w:r>
      <w:fldChar w:fldCharType="begin"/>
    </w:r>
    <w:r>
      <w:instrText xml:space="preserve"> PAGE   \* MERGEFORMAT </w:instrText>
    </w:r>
    <w:r>
      <w:fldChar w:fldCharType="separate"/>
    </w:r>
    <w:r>
      <w:rPr>
        <w:noProof/>
      </w:rPr>
      <w:t>1</w:t>
    </w:r>
    <w:r>
      <w:rPr>
        <w:noProof/>
      </w:rPr>
      <w:fldChar w:fldCharType="end"/>
    </w:r>
    <w:r>
      <w:rPr>
        <w:noProof/>
      </w:rPr>
      <w:tab/>
      <w:t>Per 01 30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D4168" w14:textId="77777777" w:rsidR="005C5C11" w:rsidRPr="005C5C11" w:rsidRDefault="005C5C11" w:rsidP="005C5C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522870"/>
      <w:docPartObj>
        <w:docPartGallery w:val="Page Numbers (Bottom of Page)"/>
        <w:docPartUnique/>
      </w:docPartObj>
    </w:sdtPr>
    <w:sdtContent>
      <w:sdt>
        <w:sdtPr>
          <w:id w:val="1728636285"/>
          <w:docPartObj>
            <w:docPartGallery w:val="Page Numbers (Top of Page)"/>
            <w:docPartUnique/>
          </w:docPartObj>
        </w:sdtPr>
        <w:sdtContent>
          <w:p w14:paraId="07726817" w14:textId="77777777" w:rsidR="0010006F" w:rsidRPr="0010006F" w:rsidRDefault="00F37A89" w:rsidP="00F37A89">
            <w:pPr>
              <w:pStyle w:val="Footer"/>
              <w:rPr>
                <w:rFonts w:ascii="Arial" w:hAnsi="Arial" w:cs="Arial"/>
              </w:rPr>
            </w:pPr>
            <w:r w:rsidRPr="0010006F">
              <w:rPr>
                <w:rFonts w:ascii="Arial" w:hAnsi="Arial" w:cs="Arial"/>
              </w:rPr>
              <w:t>University of Northern Iowa</w:t>
            </w:r>
            <w:r w:rsidRPr="0010006F">
              <w:rPr>
                <w:rFonts w:ascii="Arial" w:hAnsi="Arial" w:cs="Arial"/>
              </w:rPr>
              <w:tab/>
            </w:r>
            <w:r w:rsidR="0010006F" w:rsidRPr="0010006F">
              <w:rPr>
                <w:rFonts w:ascii="Arial" w:hAnsi="Arial" w:cs="Arial"/>
              </w:rPr>
              <w:tab/>
              <w:t>UTILITY OUTAGE REQUEST FORM</w:t>
            </w:r>
          </w:p>
          <w:p w14:paraId="4B0FFDB7" w14:textId="77777777" w:rsidR="00F37A89" w:rsidRPr="0010006F" w:rsidRDefault="0010006F" w:rsidP="005C5C11">
            <w:pPr>
              <w:pStyle w:val="Footer"/>
            </w:pPr>
            <w:r w:rsidRPr="0010006F">
              <w:rPr>
                <w:rFonts w:ascii="Arial" w:hAnsi="Arial" w:cs="Arial"/>
              </w:rPr>
              <w:t>December 2024</w:t>
            </w:r>
            <w:r w:rsidRPr="0010006F">
              <w:rPr>
                <w:rFonts w:ascii="Arial" w:hAnsi="Arial" w:cs="Arial"/>
              </w:rPr>
              <w:tab/>
            </w:r>
            <w:r w:rsidR="00F37A89" w:rsidRPr="0010006F">
              <w:rPr>
                <w:rFonts w:ascii="Arial" w:hAnsi="Arial" w:cs="Arial"/>
              </w:rPr>
              <w:t xml:space="preserve">Page </w:t>
            </w:r>
            <w:r w:rsidR="00F37A89" w:rsidRPr="0010006F">
              <w:rPr>
                <w:rFonts w:ascii="Arial" w:hAnsi="Arial" w:cs="Arial"/>
              </w:rPr>
              <w:fldChar w:fldCharType="begin"/>
            </w:r>
            <w:r w:rsidR="00F37A89" w:rsidRPr="0010006F">
              <w:rPr>
                <w:rFonts w:ascii="Arial" w:hAnsi="Arial" w:cs="Arial"/>
              </w:rPr>
              <w:instrText xml:space="preserve"> PAGE </w:instrText>
            </w:r>
            <w:r w:rsidR="00F37A89" w:rsidRPr="0010006F">
              <w:rPr>
                <w:rFonts w:ascii="Arial" w:hAnsi="Arial" w:cs="Arial"/>
              </w:rPr>
              <w:fldChar w:fldCharType="separate"/>
            </w:r>
            <w:r w:rsidR="00F37A89" w:rsidRPr="0010006F">
              <w:rPr>
                <w:rFonts w:ascii="Arial" w:hAnsi="Arial" w:cs="Arial"/>
                <w:noProof/>
              </w:rPr>
              <w:t>2</w:t>
            </w:r>
            <w:r w:rsidR="00F37A89" w:rsidRPr="0010006F">
              <w:rPr>
                <w:rFonts w:ascii="Arial" w:hAnsi="Arial" w:cs="Arial"/>
              </w:rPr>
              <w:fldChar w:fldCharType="end"/>
            </w:r>
            <w:r w:rsidR="00F37A89" w:rsidRPr="0010006F">
              <w:rPr>
                <w:rFonts w:ascii="Arial" w:hAnsi="Arial" w:cs="Arial"/>
              </w:rPr>
              <w:t xml:space="preserve"> of 2</w:t>
            </w:r>
            <w:r>
              <w:rPr>
                <w:b/>
                <w:bCs/>
                <w:sz w:val="24"/>
                <w:szCs w:val="24"/>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886D1" w14:textId="77777777" w:rsidR="005C5C11" w:rsidRPr="005C5C11" w:rsidRDefault="005C5C11" w:rsidP="005C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0C563" w14:textId="77777777" w:rsidR="009C2040" w:rsidRDefault="009C2040" w:rsidP="00E40481">
      <w:pPr>
        <w:spacing w:after="0" w:line="240" w:lineRule="auto"/>
      </w:pPr>
      <w:r>
        <w:separator/>
      </w:r>
    </w:p>
  </w:footnote>
  <w:footnote w:type="continuationSeparator" w:id="0">
    <w:p w14:paraId="19CFF4D6" w14:textId="77777777" w:rsidR="009C2040" w:rsidRDefault="009C2040" w:rsidP="00E40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9E2B" w14:textId="77777777" w:rsidR="00E40481" w:rsidRDefault="005C5C11">
    <w:pPr>
      <w:pStyle w:val="Header"/>
    </w:pPr>
    <w:r>
      <w:rPr>
        <w:noProof/>
      </w:rPr>
      <w:drawing>
        <wp:inline distT="0" distB="0" distL="0" distR="0" wp14:anchorId="0B67E857" wp14:editId="2C49169E">
          <wp:extent cx="1523868" cy="59802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167" cy="64366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4BFD" w14:textId="77777777" w:rsidR="005C5C11" w:rsidRDefault="005C5C11">
    <w:pPr>
      <w:pStyle w:val="Header"/>
    </w:pPr>
    <w:r>
      <w:rPr>
        <w:noProof/>
      </w:rPr>
      <w:drawing>
        <wp:inline distT="0" distB="0" distL="0" distR="0" wp14:anchorId="0AF56A0B" wp14:editId="03F1D5C8">
          <wp:extent cx="1523868" cy="59802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167" cy="64366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3107" w14:textId="77777777" w:rsidR="005C5C11" w:rsidRDefault="00AA2D33">
    <w:pPr>
      <w:pStyle w:val="Header"/>
    </w:pPr>
    <w:r>
      <w:rPr>
        <w:noProof/>
      </w:rPr>
      <w:drawing>
        <wp:inline distT="0" distB="0" distL="0" distR="0" wp14:anchorId="6FA30C74" wp14:editId="5D21C430">
          <wp:extent cx="1523868" cy="598026"/>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167" cy="643666"/>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3AEE" w14:textId="77777777" w:rsidR="005C5C11" w:rsidRDefault="00524E93">
    <w:pPr>
      <w:pStyle w:val="Header"/>
    </w:pPr>
    <w:r>
      <w:rPr>
        <w:noProof/>
      </w:rPr>
      <w:drawing>
        <wp:inline distT="0" distB="0" distL="0" distR="0" wp14:anchorId="73703DA0" wp14:editId="33F91B50">
          <wp:extent cx="1523868" cy="59802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167" cy="64366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07A7A"/>
    <w:multiLevelType w:val="hybridMultilevel"/>
    <w:tmpl w:val="EE5E3FC8"/>
    <w:lvl w:ilvl="0" w:tplc="709206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20E38"/>
    <w:multiLevelType w:val="hybridMultilevel"/>
    <w:tmpl w:val="205E3D26"/>
    <w:lvl w:ilvl="0" w:tplc="250EF6BE">
      <w:start w:val="1"/>
      <w:numFmt w:val="bullet"/>
      <w:lvlText w:val=""/>
      <w:lvlJc w:val="left"/>
      <w:pPr>
        <w:ind w:left="720" w:hanging="360"/>
      </w:pPr>
      <w:rPr>
        <w:rFonts w:ascii="Symbol" w:hAnsi="Symbol" w:hint="default"/>
        <w:spacing w:val="40"/>
      </w:rPr>
    </w:lvl>
    <w:lvl w:ilvl="1" w:tplc="04090003">
      <w:start w:val="1"/>
      <w:numFmt w:val="bullet"/>
      <w:lvlText w:val="o"/>
      <w:lvlJc w:val="left"/>
      <w:pPr>
        <w:ind w:left="1440" w:hanging="360"/>
      </w:pPr>
      <w:rPr>
        <w:rFonts w:ascii="Courier New" w:hAnsi="Courier New" w:cs="Courier New" w:hint="default"/>
      </w:rPr>
    </w:lvl>
    <w:lvl w:ilvl="2" w:tplc="53543B82">
      <w:start w:val="4"/>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5675B"/>
    <w:multiLevelType w:val="hybridMultilevel"/>
    <w:tmpl w:val="DC30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65DE5"/>
    <w:multiLevelType w:val="hybridMultilevel"/>
    <w:tmpl w:val="6868F176"/>
    <w:lvl w:ilvl="0" w:tplc="93269D32">
      <w:start w:val="1"/>
      <w:numFmt w:val="decimal"/>
      <w:lvlText w:val="%1."/>
      <w:lvlJc w:val="left"/>
      <w:pPr>
        <w:ind w:left="1080" w:hanging="720"/>
      </w:pPr>
      <w:rPr>
        <w:rFonts w:hint="default"/>
      </w:rPr>
    </w:lvl>
    <w:lvl w:ilvl="1" w:tplc="00227A0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D58A0"/>
    <w:multiLevelType w:val="hybridMultilevel"/>
    <w:tmpl w:val="9698BD5E"/>
    <w:lvl w:ilvl="0" w:tplc="F7AE813C">
      <w:start w:val="1"/>
      <w:numFmt w:val="bullet"/>
      <w:lvlText w:val=""/>
      <w:lvlJc w:val="left"/>
      <w:pPr>
        <w:ind w:left="720" w:hanging="360"/>
      </w:pPr>
      <w:rPr>
        <w:rFonts w:ascii="Symbol" w:hAnsi="Symbol" w:hint="default"/>
      </w:rPr>
    </w:lvl>
    <w:lvl w:ilvl="1" w:tplc="D8967450">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00127A"/>
    <w:multiLevelType w:val="hybridMultilevel"/>
    <w:tmpl w:val="DBCEF85C"/>
    <w:lvl w:ilvl="0" w:tplc="3DB226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C63AE"/>
    <w:multiLevelType w:val="hybridMultilevel"/>
    <w:tmpl w:val="87320B26"/>
    <w:lvl w:ilvl="0" w:tplc="9BDCAC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541">
    <w:abstractNumId w:val="2"/>
  </w:num>
  <w:num w:numId="2" w16cid:durableId="167795744">
    <w:abstractNumId w:val="1"/>
  </w:num>
  <w:num w:numId="3" w16cid:durableId="443353182">
    <w:abstractNumId w:val="4"/>
  </w:num>
  <w:num w:numId="4" w16cid:durableId="1606380374">
    <w:abstractNumId w:val="6"/>
  </w:num>
  <w:num w:numId="5" w16cid:durableId="334042881">
    <w:abstractNumId w:val="3"/>
  </w:num>
  <w:num w:numId="6" w16cid:durableId="2109353141">
    <w:abstractNumId w:val="0"/>
  </w:num>
  <w:num w:numId="7" w16cid:durableId="17999580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lip J O'Loughlin">
    <w15:presenceInfo w15:providerId="AD" w15:userId="S-1-5-21-220523388-1343024091-682003330-365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7D"/>
    <w:rsid w:val="00002C66"/>
    <w:rsid w:val="00022971"/>
    <w:rsid w:val="000B256F"/>
    <w:rsid w:val="000E2E0B"/>
    <w:rsid w:val="0010006F"/>
    <w:rsid w:val="00110E89"/>
    <w:rsid w:val="00125B91"/>
    <w:rsid w:val="00155622"/>
    <w:rsid w:val="00244471"/>
    <w:rsid w:val="003458A2"/>
    <w:rsid w:val="003E377D"/>
    <w:rsid w:val="0046733F"/>
    <w:rsid w:val="00524E93"/>
    <w:rsid w:val="00546264"/>
    <w:rsid w:val="0055309F"/>
    <w:rsid w:val="005C5C11"/>
    <w:rsid w:val="006333E2"/>
    <w:rsid w:val="0069571E"/>
    <w:rsid w:val="0069665C"/>
    <w:rsid w:val="00703F7C"/>
    <w:rsid w:val="00737884"/>
    <w:rsid w:val="00740707"/>
    <w:rsid w:val="007732DD"/>
    <w:rsid w:val="007870CF"/>
    <w:rsid w:val="007B573E"/>
    <w:rsid w:val="007B58DE"/>
    <w:rsid w:val="007D6C11"/>
    <w:rsid w:val="007D6E82"/>
    <w:rsid w:val="007E11AA"/>
    <w:rsid w:val="00864595"/>
    <w:rsid w:val="008A463A"/>
    <w:rsid w:val="008D2854"/>
    <w:rsid w:val="00917664"/>
    <w:rsid w:val="00935537"/>
    <w:rsid w:val="00952A08"/>
    <w:rsid w:val="0096242A"/>
    <w:rsid w:val="009728A7"/>
    <w:rsid w:val="009969EF"/>
    <w:rsid w:val="009A2C24"/>
    <w:rsid w:val="009C2040"/>
    <w:rsid w:val="009C71DC"/>
    <w:rsid w:val="00A4500A"/>
    <w:rsid w:val="00A56F34"/>
    <w:rsid w:val="00AA2D33"/>
    <w:rsid w:val="00AA473C"/>
    <w:rsid w:val="00AE12EA"/>
    <w:rsid w:val="00AE180B"/>
    <w:rsid w:val="00B365FC"/>
    <w:rsid w:val="00B37468"/>
    <w:rsid w:val="00B652C9"/>
    <w:rsid w:val="00C3509E"/>
    <w:rsid w:val="00C95EB9"/>
    <w:rsid w:val="00CB472A"/>
    <w:rsid w:val="00CF6AA0"/>
    <w:rsid w:val="00DB3857"/>
    <w:rsid w:val="00E40481"/>
    <w:rsid w:val="00E534BB"/>
    <w:rsid w:val="00EB69A9"/>
    <w:rsid w:val="00F27E05"/>
    <w:rsid w:val="00F37A89"/>
    <w:rsid w:val="00FC0F42"/>
    <w:rsid w:val="00FD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2506E"/>
  <w15:chartTrackingRefBased/>
  <w15:docId w15:val="{A226DFCC-D713-4B6F-A0BB-874A6E20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63A"/>
    <w:pPr>
      <w:keepNext/>
      <w:keepLines/>
      <w:spacing w:before="240" w:after="0"/>
      <w:jc w:val="center"/>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04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48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40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81"/>
  </w:style>
  <w:style w:type="paragraph" w:styleId="Footer">
    <w:name w:val="footer"/>
    <w:basedOn w:val="Normal"/>
    <w:link w:val="FooterChar"/>
    <w:uiPriority w:val="99"/>
    <w:unhideWhenUsed/>
    <w:rsid w:val="00E40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81"/>
  </w:style>
  <w:style w:type="paragraph" w:styleId="ListParagraph">
    <w:name w:val="List Paragraph"/>
    <w:basedOn w:val="Normal"/>
    <w:uiPriority w:val="34"/>
    <w:qFormat/>
    <w:rsid w:val="00E40481"/>
    <w:pPr>
      <w:ind w:left="720"/>
      <w:contextualSpacing/>
    </w:pPr>
  </w:style>
  <w:style w:type="character" w:styleId="Hyperlink">
    <w:name w:val="Hyperlink"/>
    <w:basedOn w:val="DefaultParagraphFont"/>
    <w:uiPriority w:val="99"/>
    <w:unhideWhenUsed/>
    <w:rsid w:val="007D6E82"/>
    <w:rPr>
      <w:color w:val="0563C1" w:themeColor="hyperlink"/>
      <w:u w:val="single"/>
    </w:rPr>
  </w:style>
  <w:style w:type="character" w:styleId="UnresolvedMention">
    <w:name w:val="Unresolved Mention"/>
    <w:basedOn w:val="DefaultParagraphFont"/>
    <w:uiPriority w:val="99"/>
    <w:semiHidden/>
    <w:unhideWhenUsed/>
    <w:rsid w:val="007D6E82"/>
    <w:rPr>
      <w:color w:val="605E5C"/>
      <w:shd w:val="clear" w:color="auto" w:fill="E1DFDD"/>
    </w:rPr>
  </w:style>
  <w:style w:type="character" w:customStyle="1" w:styleId="Heading1Char">
    <w:name w:val="Heading 1 Char"/>
    <w:basedOn w:val="DefaultParagraphFont"/>
    <w:link w:val="Heading1"/>
    <w:uiPriority w:val="9"/>
    <w:rsid w:val="008A463A"/>
    <w:rPr>
      <w:rFonts w:ascii="Arial" w:eastAsiaTheme="majorEastAsia" w:hAnsi="Arial" w:cstheme="majorBidi"/>
      <w:b/>
      <w:sz w:val="32"/>
      <w:szCs w:val="32"/>
    </w:rPr>
  </w:style>
  <w:style w:type="paragraph" w:styleId="BalloonText">
    <w:name w:val="Balloon Text"/>
    <w:basedOn w:val="Normal"/>
    <w:link w:val="BalloonTextChar"/>
    <w:uiPriority w:val="99"/>
    <w:semiHidden/>
    <w:unhideWhenUsed/>
    <w:rsid w:val="00CF6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AA0"/>
    <w:rPr>
      <w:rFonts w:ascii="Segoe UI" w:hAnsi="Segoe UI" w:cs="Segoe UI"/>
      <w:sz w:val="18"/>
      <w:szCs w:val="18"/>
    </w:rPr>
  </w:style>
  <w:style w:type="character" w:styleId="FollowedHyperlink">
    <w:name w:val="FollowedHyperlink"/>
    <w:basedOn w:val="DefaultParagraphFont"/>
    <w:uiPriority w:val="99"/>
    <w:semiHidden/>
    <w:unhideWhenUsed/>
    <w:rsid w:val="00CB472A"/>
    <w:rPr>
      <w:color w:val="954F72" w:themeColor="followedHyperlink"/>
      <w:u w:val="single"/>
    </w:rPr>
  </w:style>
  <w:style w:type="character" w:styleId="CommentReference">
    <w:name w:val="annotation reference"/>
    <w:basedOn w:val="DefaultParagraphFont"/>
    <w:uiPriority w:val="99"/>
    <w:semiHidden/>
    <w:unhideWhenUsed/>
    <w:rsid w:val="00DB3857"/>
    <w:rPr>
      <w:sz w:val="16"/>
      <w:szCs w:val="16"/>
    </w:rPr>
  </w:style>
  <w:style w:type="paragraph" w:styleId="CommentText">
    <w:name w:val="annotation text"/>
    <w:basedOn w:val="Normal"/>
    <w:link w:val="CommentTextChar"/>
    <w:uiPriority w:val="99"/>
    <w:semiHidden/>
    <w:unhideWhenUsed/>
    <w:rsid w:val="00DB3857"/>
    <w:pPr>
      <w:spacing w:line="240" w:lineRule="auto"/>
    </w:pPr>
    <w:rPr>
      <w:sz w:val="20"/>
      <w:szCs w:val="20"/>
    </w:rPr>
  </w:style>
  <w:style w:type="character" w:customStyle="1" w:styleId="CommentTextChar">
    <w:name w:val="Comment Text Char"/>
    <w:basedOn w:val="DefaultParagraphFont"/>
    <w:link w:val="CommentText"/>
    <w:uiPriority w:val="99"/>
    <w:semiHidden/>
    <w:rsid w:val="00DB3857"/>
    <w:rPr>
      <w:sz w:val="20"/>
      <w:szCs w:val="20"/>
    </w:rPr>
  </w:style>
  <w:style w:type="paragraph" w:styleId="CommentSubject">
    <w:name w:val="annotation subject"/>
    <w:basedOn w:val="CommentText"/>
    <w:next w:val="CommentText"/>
    <w:link w:val="CommentSubjectChar"/>
    <w:uiPriority w:val="99"/>
    <w:semiHidden/>
    <w:unhideWhenUsed/>
    <w:rsid w:val="00DB3857"/>
    <w:rPr>
      <w:b/>
      <w:bCs/>
    </w:rPr>
  </w:style>
  <w:style w:type="character" w:customStyle="1" w:styleId="CommentSubjectChar">
    <w:name w:val="Comment Subject Char"/>
    <w:basedOn w:val="CommentTextChar"/>
    <w:link w:val="CommentSubject"/>
    <w:uiPriority w:val="99"/>
    <w:semiHidden/>
    <w:rsid w:val="00DB3857"/>
    <w:rPr>
      <w:b/>
      <w:bCs/>
      <w:sz w:val="20"/>
      <w:szCs w:val="20"/>
    </w:rPr>
  </w:style>
  <w:style w:type="paragraph" w:styleId="BodyText">
    <w:name w:val="Body Text"/>
    <w:basedOn w:val="Normal"/>
    <w:link w:val="BodyTextChar"/>
    <w:uiPriority w:val="1"/>
    <w:qFormat/>
    <w:rsid w:val="00AA2D3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A2D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4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uni0.sharepoint.com/sites/buildings" TargetMode="External"/><Relationship Id="rId12" Type="http://schemas.openxmlformats.org/officeDocument/2006/relationships/hyperlink" Target="https://risk.uni.edu/hot-works-progra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risk.uni.edu/fire-protection-impairment-progra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safety.uni.edu/parking-division"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fm.uni.edu/building-access-guidelines"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ethkez\Downloads\Preconstruction%20Check%20List%2002-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Preconstruction Check List 02-2023.dotx</Template>
  <TotalTime>1</TotalTime>
  <Pages>15</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G Baethke</dc:creator>
  <cp:keywords/>
  <dc:description/>
  <cp:lastModifiedBy>Zachary G Baethke</cp:lastModifiedBy>
  <cp:revision>1</cp:revision>
  <cp:lastPrinted>2023-02-08T19:47:00Z</cp:lastPrinted>
  <dcterms:created xsi:type="dcterms:W3CDTF">2025-03-19T16:07:00Z</dcterms:created>
  <dcterms:modified xsi:type="dcterms:W3CDTF">2025-03-19T16:08:00Z</dcterms:modified>
</cp:coreProperties>
</file>